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3849F" w14:textId="77777777" w:rsidR="0011340A" w:rsidRPr="007578F4" w:rsidRDefault="0011340A" w:rsidP="0011340A">
      <w:pPr>
        <w:spacing w:line="360" w:lineRule="auto"/>
        <w:rPr>
          <w:rFonts w:cs="Arial"/>
        </w:rPr>
      </w:pPr>
      <w:proofErr w:type="gramStart"/>
      <w:r w:rsidRPr="007578F4">
        <w:rPr>
          <w:rFonts w:cs="Arial"/>
        </w:rPr>
        <w:t>An das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Eingang</w:t>
      </w:r>
      <w:proofErr w:type="gramEnd"/>
      <w:r>
        <w:rPr>
          <w:rFonts w:cs="Arial"/>
        </w:rPr>
        <w:t>: _______________</w:t>
      </w:r>
    </w:p>
    <w:p w14:paraId="25C3B72F" w14:textId="77777777" w:rsidR="0011340A" w:rsidRPr="007578F4" w:rsidRDefault="0011340A" w:rsidP="0011340A">
      <w:pPr>
        <w:spacing w:line="360" w:lineRule="auto"/>
        <w:rPr>
          <w:rFonts w:cs="Arial"/>
        </w:rPr>
      </w:pPr>
      <w:r w:rsidRPr="007578F4">
        <w:rPr>
          <w:rFonts w:cs="Arial"/>
        </w:rPr>
        <w:t xml:space="preserve">Bezirksgericht </w:t>
      </w:r>
      <w:r w:rsidRPr="004A2437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A2437">
        <w:rPr>
          <w:rFonts w:cs="Arial"/>
        </w:rPr>
        <w:instrText xml:space="preserve"> FORMTEXT </w:instrText>
      </w:r>
      <w:r w:rsidRPr="004A2437">
        <w:rPr>
          <w:rFonts w:cs="Arial"/>
        </w:rPr>
      </w:r>
      <w:r w:rsidRPr="004A2437">
        <w:rPr>
          <w:rFonts w:cs="Arial"/>
        </w:rPr>
        <w:fldChar w:fldCharType="separate"/>
      </w:r>
      <w:r w:rsidRPr="004A2437">
        <w:rPr>
          <w:rFonts w:cs="Arial"/>
          <w:noProof/>
        </w:rPr>
        <w:t> </w:t>
      </w:r>
      <w:r w:rsidRPr="004A2437">
        <w:rPr>
          <w:rFonts w:cs="Arial"/>
          <w:noProof/>
        </w:rPr>
        <w:t> </w:t>
      </w:r>
      <w:r w:rsidRPr="004A2437">
        <w:rPr>
          <w:rFonts w:cs="Arial"/>
          <w:noProof/>
        </w:rPr>
        <w:t> </w:t>
      </w:r>
      <w:r w:rsidRPr="004A2437">
        <w:rPr>
          <w:rFonts w:cs="Arial"/>
          <w:noProof/>
        </w:rPr>
        <w:t> </w:t>
      </w:r>
      <w:r w:rsidRPr="004A2437">
        <w:rPr>
          <w:rFonts w:cs="Arial"/>
          <w:noProof/>
        </w:rPr>
        <w:t> </w:t>
      </w:r>
      <w:r w:rsidRPr="004A2437"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AZ: ______P____________</w:t>
      </w:r>
    </w:p>
    <w:p w14:paraId="60573D5F" w14:textId="77777777" w:rsidR="0011340A" w:rsidRPr="007578F4" w:rsidRDefault="0011340A" w:rsidP="0011340A">
      <w:pPr>
        <w:spacing w:line="360" w:lineRule="auto"/>
        <w:rPr>
          <w:rFonts w:cs="Arial"/>
        </w:rPr>
      </w:pPr>
      <w:r w:rsidRPr="007578F4">
        <w:rPr>
          <w:rFonts w:cs="Arial"/>
        </w:rPr>
        <w:t>Außerstreitabteilung</w:t>
      </w:r>
    </w:p>
    <w:p w14:paraId="0DDA414D" w14:textId="77777777" w:rsidR="0011340A" w:rsidRPr="007578F4" w:rsidRDefault="0011340A" w:rsidP="0011340A">
      <w:pPr>
        <w:spacing w:line="360" w:lineRule="auto"/>
        <w:rPr>
          <w:rFonts w:cs="Arial"/>
        </w:rPr>
      </w:pPr>
      <w:r w:rsidRPr="004A2437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A2437">
        <w:rPr>
          <w:rFonts w:cs="Arial"/>
        </w:rPr>
        <w:instrText xml:space="preserve"> FORMTEXT </w:instrText>
      </w:r>
      <w:r w:rsidRPr="004A2437">
        <w:rPr>
          <w:rFonts w:cs="Arial"/>
        </w:rPr>
      </w:r>
      <w:r w:rsidRPr="004A2437">
        <w:rPr>
          <w:rFonts w:cs="Arial"/>
        </w:rPr>
        <w:fldChar w:fldCharType="separate"/>
      </w:r>
      <w:r w:rsidRPr="004A2437">
        <w:rPr>
          <w:rFonts w:cs="Arial"/>
          <w:noProof/>
        </w:rPr>
        <w:t> </w:t>
      </w:r>
      <w:r w:rsidRPr="004A2437">
        <w:rPr>
          <w:rFonts w:cs="Arial"/>
          <w:noProof/>
        </w:rPr>
        <w:t> </w:t>
      </w:r>
      <w:r w:rsidRPr="004A2437">
        <w:rPr>
          <w:rFonts w:cs="Arial"/>
          <w:noProof/>
        </w:rPr>
        <w:t> </w:t>
      </w:r>
      <w:r w:rsidRPr="004A2437">
        <w:rPr>
          <w:rFonts w:cs="Arial"/>
          <w:noProof/>
        </w:rPr>
        <w:t> </w:t>
      </w:r>
      <w:r w:rsidRPr="004A2437">
        <w:rPr>
          <w:rFonts w:cs="Arial"/>
          <w:noProof/>
        </w:rPr>
        <w:t> </w:t>
      </w:r>
      <w:r w:rsidRPr="004A2437">
        <w:rPr>
          <w:rFonts w:cs="Arial"/>
        </w:rPr>
        <w:fldChar w:fldCharType="end"/>
      </w:r>
    </w:p>
    <w:p w14:paraId="26C69B0C" w14:textId="7DA66290" w:rsidR="00523210" w:rsidRPr="007578F4" w:rsidRDefault="00523210" w:rsidP="007578F4">
      <w:pPr>
        <w:spacing w:line="360" w:lineRule="auto"/>
        <w:rPr>
          <w:rFonts w:cs="Arial"/>
        </w:rPr>
      </w:pPr>
    </w:p>
    <w:p w14:paraId="2C36DA4D" w14:textId="77777777" w:rsidR="00523210" w:rsidRPr="007578F4" w:rsidRDefault="00523210" w:rsidP="008B1980">
      <w:pPr>
        <w:rPr>
          <w:rFonts w:cs="Arial"/>
        </w:rPr>
      </w:pPr>
    </w:p>
    <w:p w14:paraId="4F6185A0" w14:textId="77777777" w:rsidR="00D90374" w:rsidRPr="007578F4" w:rsidRDefault="00D90374" w:rsidP="008B1980">
      <w:pPr>
        <w:rPr>
          <w:rFonts w:cs="Arial"/>
        </w:rPr>
      </w:pPr>
    </w:p>
    <w:p w14:paraId="6B503A2B" w14:textId="77777777" w:rsidR="00926905" w:rsidRPr="007578F4" w:rsidRDefault="00926905">
      <w:pPr>
        <w:rPr>
          <w:rFonts w:cs="Arial"/>
        </w:rPr>
      </w:pPr>
    </w:p>
    <w:p w14:paraId="7FD464CD" w14:textId="77777777" w:rsidR="00D90374" w:rsidRPr="00C56ADC" w:rsidRDefault="00D90374" w:rsidP="00D90374">
      <w:pPr>
        <w:jc w:val="center"/>
        <w:rPr>
          <w:rFonts w:cs="Arial"/>
          <w:b/>
          <w:sz w:val="32"/>
          <w:szCs w:val="32"/>
        </w:rPr>
      </w:pPr>
      <w:r w:rsidRPr="00C56ADC">
        <w:rPr>
          <w:rFonts w:cs="Arial"/>
          <w:b/>
          <w:sz w:val="32"/>
          <w:szCs w:val="32"/>
        </w:rPr>
        <w:t xml:space="preserve">Anregung einer </w:t>
      </w:r>
      <w:r w:rsidR="000974B3">
        <w:rPr>
          <w:rFonts w:cs="Arial"/>
          <w:b/>
          <w:sz w:val="32"/>
          <w:szCs w:val="32"/>
        </w:rPr>
        <w:t>gerichtlichen Erwachsenenvertretung</w:t>
      </w:r>
    </w:p>
    <w:p w14:paraId="122BFCF1" w14:textId="77777777" w:rsidR="00D90374" w:rsidRDefault="00D90374" w:rsidP="00D90374">
      <w:pPr>
        <w:rPr>
          <w:rFonts w:cs="Arial"/>
        </w:rPr>
      </w:pPr>
    </w:p>
    <w:p w14:paraId="3C9375C1" w14:textId="77777777" w:rsidR="00B45A96" w:rsidRPr="00C56ADC" w:rsidRDefault="00B45A96" w:rsidP="00D90374">
      <w:pPr>
        <w:rPr>
          <w:rFonts w:cs="Arial"/>
        </w:rPr>
      </w:pPr>
    </w:p>
    <w:p w14:paraId="00193C8B" w14:textId="77777777" w:rsidR="00D90374" w:rsidRPr="00C56ADC" w:rsidRDefault="00D90374" w:rsidP="00D90374">
      <w:pPr>
        <w:rPr>
          <w:rFonts w:cs="Arial"/>
        </w:rPr>
      </w:pPr>
    </w:p>
    <w:p w14:paraId="63344249" w14:textId="77777777" w:rsidR="001745BF" w:rsidRDefault="00D90374" w:rsidP="00D90374">
      <w:pPr>
        <w:rPr>
          <w:rFonts w:cs="Arial"/>
        </w:rPr>
      </w:pPr>
      <w:r w:rsidRPr="00C56ADC">
        <w:rPr>
          <w:rFonts w:cs="Arial"/>
        </w:rPr>
        <w:t xml:space="preserve">Hiermit rege ich eine </w:t>
      </w:r>
      <w:r w:rsidR="005C0615">
        <w:rPr>
          <w:rFonts w:cs="Arial"/>
        </w:rPr>
        <w:t xml:space="preserve">gerichtliche </w:t>
      </w:r>
      <w:r w:rsidR="00811210">
        <w:rPr>
          <w:rFonts w:cs="Arial"/>
        </w:rPr>
        <w:t>Erwachsenenvertretung f</w:t>
      </w:r>
      <w:r w:rsidRPr="00C56ADC">
        <w:rPr>
          <w:rFonts w:cs="Arial"/>
        </w:rPr>
        <w:t>ür folgende Person an:</w:t>
      </w:r>
    </w:p>
    <w:p w14:paraId="66DFE7A6" w14:textId="77777777" w:rsidR="001745BF" w:rsidRDefault="001745BF" w:rsidP="00D90374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3859"/>
      </w:tblGrid>
      <w:tr w:rsidR="001745BF" w14:paraId="493EC900" w14:textId="77777777" w:rsidTr="008A7A75">
        <w:trPr>
          <w:trHeight w:val="632"/>
        </w:trPr>
        <w:tc>
          <w:tcPr>
            <w:tcW w:w="9212" w:type="dxa"/>
            <w:gridSpan w:val="3"/>
          </w:tcPr>
          <w:p w14:paraId="36C6BFD2" w14:textId="77777777" w:rsidR="001745BF" w:rsidRDefault="008A60EC" w:rsidP="00D90374">
            <w:pPr>
              <w:rPr>
                <w:rFonts w:cs="Arial"/>
              </w:rPr>
            </w:pPr>
            <w:r>
              <w:rPr>
                <w:rFonts w:cs="Arial"/>
              </w:rPr>
              <w:t>Vor- und Nach</w:t>
            </w:r>
            <w:r w:rsidR="001745BF" w:rsidRPr="009B7C31">
              <w:rPr>
                <w:rFonts w:cs="Arial"/>
              </w:rPr>
              <w:t>name</w:t>
            </w:r>
            <w:r>
              <w:rPr>
                <w:rFonts w:cs="Arial"/>
              </w:rPr>
              <w:t>:</w:t>
            </w:r>
          </w:p>
          <w:p w14:paraId="01B9A014" w14:textId="77777777" w:rsidR="008A60EC" w:rsidRPr="009B7C31" w:rsidRDefault="00674A96" w:rsidP="00D90374">
            <w:pPr>
              <w:rPr>
                <w:rFonts w:cs="Arial"/>
              </w:rPr>
            </w:pPr>
            <w:r w:rsidRPr="004A243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761B5" w:rsidRPr="004A2437">
              <w:rPr>
                <w:rFonts w:cs="Arial"/>
              </w:rPr>
              <w:instrText xml:space="preserve"> FORMTEXT </w:instrText>
            </w:r>
            <w:r w:rsidRPr="004A2437">
              <w:rPr>
                <w:rFonts w:cs="Arial"/>
              </w:rPr>
            </w:r>
            <w:r w:rsidRPr="004A2437">
              <w:rPr>
                <w:rFonts w:cs="Arial"/>
              </w:rPr>
              <w:fldChar w:fldCharType="separate"/>
            </w:r>
            <w:r w:rsidR="000761B5" w:rsidRPr="004A2437">
              <w:rPr>
                <w:rFonts w:cs="Arial"/>
                <w:noProof/>
              </w:rPr>
              <w:t> </w:t>
            </w:r>
            <w:r w:rsidR="000761B5" w:rsidRPr="004A2437">
              <w:rPr>
                <w:rFonts w:cs="Arial"/>
                <w:noProof/>
              </w:rPr>
              <w:t> </w:t>
            </w:r>
            <w:r w:rsidR="000761B5" w:rsidRPr="004A2437">
              <w:rPr>
                <w:rFonts w:cs="Arial"/>
                <w:noProof/>
              </w:rPr>
              <w:t> </w:t>
            </w:r>
            <w:r w:rsidR="000761B5" w:rsidRPr="004A2437">
              <w:rPr>
                <w:rFonts w:cs="Arial"/>
                <w:noProof/>
              </w:rPr>
              <w:t> </w:t>
            </w:r>
            <w:r w:rsidR="000761B5" w:rsidRPr="004A2437">
              <w:rPr>
                <w:rFonts w:cs="Arial"/>
                <w:noProof/>
              </w:rPr>
              <w:t> </w:t>
            </w:r>
            <w:r w:rsidRPr="004A2437">
              <w:rPr>
                <w:rFonts w:cs="Arial"/>
              </w:rPr>
              <w:fldChar w:fldCharType="end"/>
            </w:r>
          </w:p>
        </w:tc>
      </w:tr>
      <w:tr w:rsidR="001745BF" w14:paraId="40CC856A" w14:textId="77777777" w:rsidTr="008A7A75">
        <w:trPr>
          <w:trHeight w:val="721"/>
        </w:trPr>
        <w:tc>
          <w:tcPr>
            <w:tcW w:w="2235" w:type="dxa"/>
          </w:tcPr>
          <w:p w14:paraId="08B1E584" w14:textId="77777777" w:rsidR="001745BF" w:rsidRDefault="001745BF" w:rsidP="00D90374">
            <w:pPr>
              <w:rPr>
                <w:rFonts w:cs="Arial"/>
              </w:rPr>
            </w:pPr>
            <w:r w:rsidRPr="009B7C31">
              <w:rPr>
                <w:rFonts w:cs="Arial"/>
              </w:rPr>
              <w:t>Geburtsdatum</w:t>
            </w:r>
            <w:r w:rsidR="008A60EC">
              <w:rPr>
                <w:rFonts w:cs="Arial"/>
              </w:rPr>
              <w:t>:</w:t>
            </w:r>
          </w:p>
          <w:p w14:paraId="2BBE9B46" w14:textId="77777777" w:rsidR="000761B5" w:rsidRPr="009B7C31" w:rsidRDefault="00674A96" w:rsidP="00D90374">
            <w:pPr>
              <w:rPr>
                <w:rFonts w:cs="Arial"/>
              </w:rPr>
            </w:pPr>
            <w:r w:rsidRPr="004A243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761B5" w:rsidRPr="004A2437">
              <w:rPr>
                <w:rFonts w:cs="Arial"/>
              </w:rPr>
              <w:instrText xml:space="preserve"> FORMTEXT </w:instrText>
            </w:r>
            <w:r w:rsidRPr="004A2437">
              <w:rPr>
                <w:rFonts w:cs="Arial"/>
              </w:rPr>
            </w:r>
            <w:r w:rsidRPr="004A2437">
              <w:rPr>
                <w:rFonts w:cs="Arial"/>
              </w:rPr>
              <w:fldChar w:fldCharType="separate"/>
            </w:r>
            <w:r w:rsidR="000761B5" w:rsidRPr="004A2437">
              <w:rPr>
                <w:rFonts w:cs="Arial"/>
                <w:noProof/>
              </w:rPr>
              <w:t> </w:t>
            </w:r>
            <w:r w:rsidR="000761B5" w:rsidRPr="004A2437">
              <w:rPr>
                <w:rFonts w:cs="Arial"/>
                <w:noProof/>
              </w:rPr>
              <w:t> </w:t>
            </w:r>
            <w:r w:rsidR="000761B5" w:rsidRPr="004A2437">
              <w:rPr>
                <w:rFonts w:cs="Arial"/>
                <w:noProof/>
              </w:rPr>
              <w:t> </w:t>
            </w:r>
            <w:r w:rsidR="000761B5" w:rsidRPr="004A2437">
              <w:rPr>
                <w:rFonts w:cs="Arial"/>
                <w:noProof/>
              </w:rPr>
              <w:t> </w:t>
            </w:r>
            <w:r w:rsidR="000761B5" w:rsidRPr="004A2437">
              <w:rPr>
                <w:rFonts w:cs="Arial"/>
                <w:noProof/>
              </w:rPr>
              <w:t> </w:t>
            </w:r>
            <w:r w:rsidRPr="004A2437">
              <w:rPr>
                <w:rFonts w:cs="Arial"/>
              </w:rPr>
              <w:fldChar w:fldCharType="end"/>
            </w:r>
          </w:p>
        </w:tc>
        <w:tc>
          <w:tcPr>
            <w:tcW w:w="3118" w:type="dxa"/>
          </w:tcPr>
          <w:p w14:paraId="4A578740" w14:textId="77777777" w:rsidR="001745BF" w:rsidRDefault="001745BF" w:rsidP="00D90374">
            <w:pPr>
              <w:rPr>
                <w:rFonts w:cs="Arial"/>
              </w:rPr>
            </w:pPr>
            <w:r w:rsidRPr="009B7C31">
              <w:rPr>
                <w:rFonts w:cs="Arial"/>
              </w:rPr>
              <w:t>Sozialversicherungsnummer</w:t>
            </w:r>
            <w:r w:rsidR="008A60EC">
              <w:rPr>
                <w:rFonts w:cs="Arial"/>
              </w:rPr>
              <w:t>:</w:t>
            </w:r>
          </w:p>
          <w:p w14:paraId="1AEC6C48" w14:textId="77777777" w:rsidR="000761B5" w:rsidRPr="009B7C31" w:rsidRDefault="00674A96" w:rsidP="00D90374">
            <w:pPr>
              <w:rPr>
                <w:rFonts w:cs="Arial"/>
              </w:rPr>
            </w:pPr>
            <w:r w:rsidRPr="004A243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761B5" w:rsidRPr="004A2437">
              <w:rPr>
                <w:rFonts w:cs="Arial"/>
              </w:rPr>
              <w:instrText xml:space="preserve"> FORMTEXT </w:instrText>
            </w:r>
            <w:r w:rsidRPr="004A2437">
              <w:rPr>
                <w:rFonts w:cs="Arial"/>
              </w:rPr>
            </w:r>
            <w:r w:rsidRPr="004A2437">
              <w:rPr>
                <w:rFonts w:cs="Arial"/>
              </w:rPr>
              <w:fldChar w:fldCharType="separate"/>
            </w:r>
            <w:r w:rsidR="000761B5" w:rsidRPr="004A2437">
              <w:rPr>
                <w:rFonts w:cs="Arial"/>
                <w:noProof/>
              </w:rPr>
              <w:t> </w:t>
            </w:r>
            <w:r w:rsidR="000761B5" w:rsidRPr="004A2437">
              <w:rPr>
                <w:rFonts w:cs="Arial"/>
                <w:noProof/>
              </w:rPr>
              <w:t> </w:t>
            </w:r>
            <w:r w:rsidR="000761B5" w:rsidRPr="004A2437">
              <w:rPr>
                <w:rFonts w:cs="Arial"/>
                <w:noProof/>
              </w:rPr>
              <w:t> </w:t>
            </w:r>
            <w:r w:rsidR="000761B5" w:rsidRPr="004A2437">
              <w:rPr>
                <w:rFonts w:cs="Arial"/>
                <w:noProof/>
              </w:rPr>
              <w:t> </w:t>
            </w:r>
            <w:r w:rsidR="000761B5" w:rsidRPr="004A2437">
              <w:rPr>
                <w:rFonts w:cs="Arial"/>
                <w:noProof/>
              </w:rPr>
              <w:t> </w:t>
            </w:r>
            <w:r w:rsidRPr="004A2437">
              <w:rPr>
                <w:rFonts w:cs="Arial"/>
              </w:rPr>
              <w:fldChar w:fldCharType="end"/>
            </w:r>
          </w:p>
        </w:tc>
        <w:tc>
          <w:tcPr>
            <w:tcW w:w="3859" w:type="dxa"/>
          </w:tcPr>
          <w:p w14:paraId="7B02CB50" w14:textId="77777777" w:rsidR="001745BF" w:rsidRDefault="001745BF" w:rsidP="000761B5">
            <w:pPr>
              <w:rPr>
                <w:rFonts w:cs="Arial"/>
              </w:rPr>
            </w:pPr>
            <w:r w:rsidRPr="009B7C31">
              <w:rPr>
                <w:rFonts w:cs="Arial"/>
              </w:rPr>
              <w:t>Staatsbürgerschaft</w:t>
            </w:r>
            <w:r w:rsidR="007A4749">
              <w:rPr>
                <w:rFonts w:cs="Arial"/>
              </w:rPr>
              <w:t>:</w:t>
            </w:r>
          </w:p>
          <w:p w14:paraId="353EAF01" w14:textId="77777777" w:rsidR="000761B5" w:rsidRPr="009B7C31" w:rsidRDefault="00674A96" w:rsidP="000761B5">
            <w:pPr>
              <w:rPr>
                <w:rFonts w:cs="Arial"/>
              </w:rPr>
            </w:pPr>
            <w:r w:rsidRPr="004A243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761B5" w:rsidRPr="004A2437">
              <w:rPr>
                <w:rFonts w:cs="Arial"/>
              </w:rPr>
              <w:instrText xml:space="preserve"> FORMTEXT </w:instrText>
            </w:r>
            <w:r w:rsidRPr="004A2437">
              <w:rPr>
                <w:rFonts w:cs="Arial"/>
              </w:rPr>
            </w:r>
            <w:r w:rsidRPr="004A2437">
              <w:rPr>
                <w:rFonts w:cs="Arial"/>
              </w:rPr>
              <w:fldChar w:fldCharType="separate"/>
            </w:r>
            <w:r w:rsidR="000761B5" w:rsidRPr="004A2437">
              <w:rPr>
                <w:rFonts w:cs="Arial"/>
                <w:noProof/>
              </w:rPr>
              <w:t> </w:t>
            </w:r>
            <w:r w:rsidR="000761B5" w:rsidRPr="004A2437">
              <w:rPr>
                <w:rFonts w:cs="Arial"/>
                <w:noProof/>
              </w:rPr>
              <w:t> </w:t>
            </w:r>
            <w:r w:rsidR="000761B5" w:rsidRPr="004A2437">
              <w:rPr>
                <w:rFonts w:cs="Arial"/>
                <w:noProof/>
              </w:rPr>
              <w:t> </w:t>
            </w:r>
            <w:r w:rsidR="000761B5" w:rsidRPr="004A2437">
              <w:rPr>
                <w:rFonts w:cs="Arial"/>
                <w:noProof/>
              </w:rPr>
              <w:t> </w:t>
            </w:r>
            <w:r w:rsidR="000761B5" w:rsidRPr="004A2437">
              <w:rPr>
                <w:rFonts w:cs="Arial"/>
                <w:noProof/>
              </w:rPr>
              <w:t> </w:t>
            </w:r>
            <w:r w:rsidRPr="004A2437">
              <w:rPr>
                <w:rFonts w:cs="Arial"/>
              </w:rPr>
              <w:fldChar w:fldCharType="end"/>
            </w:r>
          </w:p>
        </w:tc>
      </w:tr>
      <w:tr w:rsidR="001745BF" w14:paraId="522F164F" w14:textId="77777777" w:rsidTr="008A7A75">
        <w:trPr>
          <w:trHeight w:val="689"/>
        </w:trPr>
        <w:tc>
          <w:tcPr>
            <w:tcW w:w="9212" w:type="dxa"/>
            <w:gridSpan w:val="3"/>
          </w:tcPr>
          <w:p w14:paraId="01271B5D" w14:textId="77777777" w:rsidR="001745BF" w:rsidRDefault="001745BF" w:rsidP="00D90374">
            <w:pPr>
              <w:rPr>
                <w:rFonts w:cs="Arial"/>
              </w:rPr>
            </w:pPr>
            <w:r w:rsidRPr="009B7C31">
              <w:rPr>
                <w:rFonts w:cs="Arial"/>
              </w:rPr>
              <w:t>Wohnanschrift</w:t>
            </w:r>
            <w:r w:rsidR="008A60EC">
              <w:rPr>
                <w:rFonts w:cs="Arial"/>
              </w:rPr>
              <w:t>:</w:t>
            </w:r>
          </w:p>
          <w:p w14:paraId="545168D2" w14:textId="77777777" w:rsidR="000761B5" w:rsidRPr="009B7C31" w:rsidRDefault="00674A96" w:rsidP="00D90374">
            <w:pPr>
              <w:rPr>
                <w:rFonts w:cs="Arial"/>
              </w:rPr>
            </w:pPr>
            <w:r w:rsidRPr="004A243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761B5" w:rsidRPr="004A2437">
              <w:rPr>
                <w:rFonts w:cs="Arial"/>
              </w:rPr>
              <w:instrText xml:space="preserve"> FORMTEXT </w:instrText>
            </w:r>
            <w:r w:rsidRPr="004A2437">
              <w:rPr>
                <w:rFonts w:cs="Arial"/>
              </w:rPr>
            </w:r>
            <w:r w:rsidRPr="004A2437">
              <w:rPr>
                <w:rFonts w:cs="Arial"/>
              </w:rPr>
              <w:fldChar w:fldCharType="separate"/>
            </w:r>
            <w:r w:rsidR="000761B5" w:rsidRPr="004A2437">
              <w:rPr>
                <w:rFonts w:cs="Arial"/>
                <w:noProof/>
              </w:rPr>
              <w:t> </w:t>
            </w:r>
            <w:r w:rsidR="000761B5" w:rsidRPr="004A2437">
              <w:rPr>
                <w:rFonts w:cs="Arial"/>
                <w:noProof/>
              </w:rPr>
              <w:t> </w:t>
            </w:r>
            <w:r w:rsidR="000761B5" w:rsidRPr="004A2437">
              <w:rPr>
                <w:rFonts w:cs="Arial"/>
                <w:noProof/>
              </w:rPr>
              <w:t> </w:t>
            </w:r>
            <w:r w:rsidR="000761B5" w:rsidRPr="004A2437">
              <w:rPr>
                <w:rFonts w:cs="Arial"/>
                <w:noProof/>
              </w:rPr>
              <w:t> </w:t>
            </w:r>
            <w:r w:rsidR="000761B5" w:rsidRPr="004A2437">
              <w:rPr>
                <w:rFonts w:cs="Arial"/>
                <w:noProof/>
              </w:rPr>
              <w:t> </w:t>
            </w:r>
            <w:r w:rsidRPr="004A2437">
              <w:rPr>
                <w:rFonts w:cs="Arial"/>
              </w:rPr>
              <w:fldChar w:fldCharType="end"/>
            </w:r>
          </w:p>
        </w:tc>
      </w:tr>
      <w:tr w:rsidR="001745BF" w14:paraId="1296D541" w14:textId="77777777" w:rsidTr="008A7A75">
        <w:trPr>
          <w:trHeight w:val="632"/>
        </w:trPr>
        <w:tc>
          <w:tcPr>
            <w:tcW w:w="9212" w:type="dxa"/>
            <w:gridSpan w:val="3"/>
          </w:tcPr>
          <w:p w14:paraId="7377A7B8" w14:textId="77777777" w:rsidR="001745BF" w:rsidRDefault="001745BF" w:rsidP="00D90374">
            <w:pPr>
              <w:rPr>
                <w:rFonts w:cs="Arial"/>
              </w:rPr>
            </w:pPr>
            <w:r w:rsidRPr="009B7C31">
              <w:rPr>
                <w:rFonts w:cs="Arial"/>
              </w:rPr>
              <w:t>Telefonnummer:</w:t>
            </w:r>
          </w:p>
          <w:p w14:paraId="506A2193" w14:textId="77777777" w:rsidR="000761B5" w:rsidRPr="009B7C31" w:rsidRDefault="00674A96" w:rsidP="00D90374">
            <w:pPr>
              <w:rPr>
                <w:rFonts w:cs="Arial"/>
              </w:rPr>
            </w:pPr>
            <w:r w:rsidRPr="004A243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761B5" w:rsidRPr="004A2437">
              <w:rPr>
                <w:rFonts w:cs="Arial"/>
              </w:rPr>
              <w:instrText xml:space="preserve"> FORMTEXT </w:instrText>
            </w:r>
            <w:r w:rsidRPr="004A2437">
              <w:rPr>
                <w:rFonts w:cs="Arial"/>
              </w:rPr>
            </w:r>
            <w:r w:rsidRPr="004A2437">
              <w:rPr>
                <w:rFonts w:cs="Arial"/>
              </w:rPr>
              <w:fldChar w:fldCharType="separate"/>
            </w:r>
            <w:r w:rsidR="000761B5" w:rsidRPr="004A2437">
              <w:rPr>
                <w:rFonts w:cs="Arial"/>
                <w:noProof/>
              </w:rPr>
              <w:t> </w:t>
            </w:r>
            <w:r w:rsidR="000761B5" w:rsidRPr="004A2437">
              <w:rPr>
                <w:rFonts w:cs="Arial"/>
                <w:noProof/>
              </w:rPr>
              <w:t> </w:t>
            </w:r>
            <w:r w:rsidR="000761B5" w:rsidRPr="004A2437">
              <w:rPr>
                <w:rFonts w:cs="Arial"/>
                <w:noProof/>
              </w:rPr>
              <w:t> </w:t>
            </w:r>
            <w:r w:rsidR="000761B5" w:rsidRPr="004A2437">
              <w:rPr>
                <w:rFonts w:cs="Arial"/>
                <w:noProof/>
              </w:rPr>
              <w:t> </w:t>
            </w:r>
            <w:r w:rsidR="000761B5" w:rsidRPr="004A2437">
              <w:rPr>
                <w:rFonts w:cs="Arial"/>
                <w:noProof/>
              </w:rPr>
              <w:t> </w:t>
            </w:r>
            <w:r w:rsidRPr="004A2437">
              <w:rPr>
                <w:rFonts w:cs="Arial"/>
              </w:rPr>
              <w:fldChar w:fldCharType="end"/>
            </w:r>
          </w:p>
        </w:tc>
      </w:tr>
      <w:tr w:rsidR="001745BF" w14:paraId="1C45BD0A" w14:textId="77777777" w:rsidTr="008A7A75">
        <w:trPr>
          <w:trHeight w:val="907"/>
        </w:trPr>
        <w:tc>
          <w:tcPr>
            <w:tcW w:w="9212" w:type="dxa"/>
            <w:gridSpan w:val="3"/>
          </w:tcPr>
          <w:p w14:paraId="3F7FD1B7" w14:textId="77777777" w:rsidR="001745BF" w:rsidRPr="009B7C31" w:rsidRDefault="001745BF" w:rsidP="00D90374">
            <w:pPr>
              <w:rPr>
                <w:rFonts w:cs="Arial"/>
              </w:rPr>
            </w:pPr>
            <w:r w:rsidRPr="009B7C31">
              <w:rPr>
                <w:rFonts w:cs="Arial"/>
              </w:rPr>
              <w:t>Derzeitiger Aufenthalt:</w:t>
            </w:r>
            <w:r w:rsidR="00164BAF">
              <w:rPr>
                <w:rFonts w:cs="Arial"/>
              </w:rPr>
              <w:t xml:space="preserve"> </w:t>
            </w:r>
            <w:r w:rsidR="00674A96" w:rsidRPr="004A243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64BAF" w:rsidRPr="004A2437">
              <w:rPr>
                <w:rFonts w:cs="Arial"/>
              </w:rPr>
              <w:instrText xml:space="preserve"> FORMTEXT </w:instrText>
            </w:r>
            <w:r w:rsidR="00674A96" w:rsidRPr="004A2437">
              <w:rPr>
                <w:rFonts w:cs="Arial"/>
              </w:rPr>
            </w:r>
            <w:r w:rsidR="00674A96" w:rsidRPr="004A2437">
              <w:rPr>
                <w:rFonts w:cs="Arial"/>
              </w:rPr>
              <w:fldChar w:fldCharType="separate"/>
            </w:r>
            <w:r w:rsidR="00164BAF" w:rsidRPr="004A2437">
              <w:rPr>
                <w:rFonts w:cs="Arial"/>
                <w:noProof/>
              </w:rPr>
              <w:t> </w:t>
            </w:r>
            <w:r w:rsidR="00164BAF" w:rsidRPr="004A2437">
              <w:rPr>
                <w:rFonts w:cs="Arial"/>
                <w:noProof/>
              </w:rPr>
              <w:t> </w:t>
            </w:r>
            <w:r w:rsidR="00164BAF" w:rsidRPr="004A2437">
              <w:rPr>
                <w:rFonts w:cs="Arial"/>
                <w:noProof/>
              </w:rPr>
              <w:t> </w:t>
            </w:r>
            <w:r w:rsidR="00164BAF" w:rsidRPr="004A2437">
              <w:rPr>
                <w:rFonts w:cs="Arial"/>
                <w:noProof/>
              </w:rPr>
              <w:t> </w:t>
            </w:r>
            <w:r w:rsidR="00164BAF" w:rsidRPr="004A2437">
              <w:rPr>
                <w:rFonts w:cs="Arial"/>
                <w:noProof/>
              </w:rPr>
              <w:t> </w:t>
            </w:r>
            <w:r w:rsidR="00674A96" w:rsidRPr="004A2437">
              <w:rPr>
                <w:rFonts w:cs="Arial"/>
              </w:rPr>
              <w:fldChar w:fldCharType="end"/>
            </w:r>
          </w:p>
          <w:p w14:paraId="259D2EAD" w14:textId="77777777" w:rsidR="00164BAF" w:rsidRDefault="00164BAF" w:rsidP="00D90374">
            <w:pPr>
              <w:rPr>
                <w:rFonts w:cs="Arial"/>
              </w:rPr>
            </w:pPr>
          </w:p>
          <w:p w14:paraId="1A146A7B" w14:textId="77777777" w:rsidR="001745BF" w:rsidRPr="009B7C31" w:rsidRDefault="000761B5" w:rsidP="00D90374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1745BF" w:rsidRPr="009B7C31">
              <w:rPr>
                <w:rFonts w:cs="Arial"/>
              </w:rPr>
              <w:t>eit</w:t>
            </w:r>
            <w:r>
              <w:rPr>
                <w:rFonts w:cs="Arial"/>
              </w:rPr>
              <w:t xml:space="preserve">: </w:t>
            </w:r>
            <w:r w:rsidR="00674A96" w:rsidRPr="004A243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A2437">
              <w:rPr>
                <w:rFonts w:cs="Arial"/>
              </w:rPr>
              <w:instrText xml:space="preserve"> FORMTEXT </w:instrText>
            </w:r>
            <w:r w:rsidR="00674A96" w:rsidRPr="004A2437">
              <w:rPr>
                <w:rFonts w:cs="Arial"/>
              </w:rPr>
            </w:r>
            <w:r w:rsidR="00674A96" w:rsidRPr="004A2437">
              <w:rPr>
                <w:rFonts w:cs="Arial"/>
              </w:rPr>
              <w:fldChar w:fldCharType="separate"/>
            </w:r>
            <w:r w:rsidRPr="004A2437">
              <w:rPr>
                <w:rFonts w:cs="Arial"/>
                <w:noProof/>
              </w:rPr>
              <w:t> </w:t>
            </w:r>
            <w:r w:rsidRPr="004A2437">
              <w:rPr>
                <w:rFonts w:cs="Arial"/>
                <w:noProof/>
              </w:rPr>
              <w:t> </w:t>
            </w:r>
            <w:r w:rsidRPr="004A2437">
              <w:rPr>
                <w:rFonts w:cs="Arial"/>
                <w:noProof/>
              </w:rPr>
              <w:t> </w:t>
            </w:r>
            <w:r w:rsidRPr="004A2437">
              <w:rPr>
                <w:rFonts w:cs="Arial"/>
                <w:noProof/>
              </w:rPr>
              <w:t> </w:t>
            </w:r>
            <w:r w:rsidRPr="004A2437">
              <w:rPr>
                <w:rFonts w:cs="Arial"/>
                <w:noProof/>
              </w:rPr>
              <w:t> </w:t>
            </w:r>
            <w:r w:rsidR="00674A96" w:rsidRPr="004A2437">
              <w:rPr>
                <w:rFonts w:cs="Arial"/>
              </w:rPr>
              <w:fldChar w:fldCharType="end"/>
            </w:r>
            <w:r w:rsidR="008B1980">
              <w:rPr>
                <w:rFonts w:cs="Arial"/>
              </w:rPr>
              <w:t xml:space="preserve"> </w:t>
            </w:r>
            <w:r w:rsidR="001745BF" w:rsidRPr="009B7C31">
              <w:rPr>
                <w:rFonts w:cs="Arial"/>
              </w:rPr>
              <w:t>bis:</w:t>
            </w:r>
            <w:r>
              <w:rPr>
                <w:rFonts w:cs="Arial"/>
              </w:rPr>
              <w:t xml:space="preserve"> </w:t>
            </w:r>
            <w:r w:rsidR="00674A96" w:rsidRPr="004A243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A2437">
              <w:rPr>
                <w:rFonts w:cs="Arial"/>
              </w:rPr>
              <w:instrText xml:space="preserve"> FORMTEXT </w:instrText>
            </w:r>
            <w:r w:rsidR="00674A96" w:rsidRPr="004A2437">
              <w:rPr>
                <w:rFonts w:cs="Arial"/>
              </w:rPr>
            </w:r>
            <w:r w:rsidR="00674A96" w:rsidRPr="004A2437">
              <w:rPr>
                <w:rFonts w:cs="Arial"/>
              </w:rPr>
              <w:fldChar w:fldCharType="separate"/>
            </w:r>
            <w:r w:rsidRPr="004A2437">
              <w:rPr>
                <w:rFonts w:cs="Arial"/>
                <w:noProof/>
              </w:rPr>
              <w:t> </w:t>
            </w:r>
            <w:r w:rsidRPr="004A2437">
              <w:rPr>
                <w:rFonts w:cs="Arial"/>
                <w:noProof/>
              </w:rPr>
              <w:t> </w:t>
            </w:r>
            <w:r w:rsidRPr="004A2437">
              <w:rPr>
                <w:rFonts w:cs="Arial"/>
                <w:noProof/>
              </w:rPr>
              <w:t> </w:t>
            </w:r>
            <w:r w:rsidRPr="004A2437">
              <w:rPr>
                <w:rFonts w:cs="Arial"/>
                <w:noProof/>
              </w:rPr>
              <w:t> </w:t>
            </w:r>
            <w:r w:rsidRPr="004A2437">
              <w:rPr>
                <w:rFonts w:cs="Arial"/>
                <w:noProof/>
              </w:rPr>
              <w:t> </w:t>
            </w:r>
            <w:r w:rsidR="00674A96" w:rsidRPr="004A2437">
              <w:rPr>
                <w:rFonts w:cs="Arial"/>
              </w:rPr>
              <w:fldChar w:fldCharType="end"/>
            </w:r>
          </w:p>
        </w:tc>
      </w:tr>
      <w:tr w:rsidR="001745BF" w14:paraId="447321AD" w14:textId="77777777" w:rsidTr="008A7A75">
        <w:trPr>
          <w:trHeight w:val="701"/>
        </w:trPr>
        <w:tc>
          <w:tcPr>
            <w:tcW w:w="9212" w:type="dxa"/>
            <w:gridSpan w:val="3"/>
          </w:tcPr>
          <w:p w14:paraId="3A71DFA1" w14:textId="77777777" w:rsidR="007946BE" w:rsidRDefault="00077AC2" w:rsidP="007946BE">
            <w:pPr>
              <w:tabs>
                <w:tab w:val="left" w:pos="1843"/>
                <w:tab w:val="left" w:pos="3402"/>
                <w:tab w:val="left" w:pos="4820"/>
                <w:tab w:val="left" w:pos="6379"/>
              </w:tabs>
              <w:spacing w:line="276" w:lineRule="auto"/>
              <w:rPr>
                <w:rFonts w:cs="Arial"/>
              </w:rPr>
            </w:pPr>
            <w:r w:rsidRPr="009B7C31">
              <w:rPr>
                <w:rFonts w:cs="Arial"/>
              </w:rPr>
              <w:t>Familienstand:</w:t>
            </w:r>
            <w:r w:rsidR="00F5673D">
              <w:rPr>
                <w:rFonts w:cs="Arial"/>
              </w:rPr>
              <w:br/>
            </w:r>
            <w:r w:rsidR="00674A96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="007946BE">
              <w:rPr>
                <w:rFonts w:cs="Arial"/>
              </w:rPr>
              <w:instrText xml:space="preserve"> FORMCHECKBOX </w:instrText>
            </w:r>
            <w:r w:rsidR="0011340A">
              <w:rPr>
                <w:rFonts w:cs="Arial"/>
              </w:rPr>
            </w:r>
            <w:r w:rsidR="0011340A">
              <w:rPr>
                <w:rFonts w:cs="Arial"/>
              </w:rPr>
              <w:fldChar w:fldCharType="separate"/>
            </w:r>
            <w:r w:rsidR="00674A96">
              <w:rPr>
                <w:rFonts w:cs="Arial"/>
              </w:rPr>
              <w:fldChar w:fldCharType="end"/>
            </w:r>
            <w:bookmarkEnd w:id="0"/>
            <w:r w:rsidR="004626B7" w:rsidRPr="009B7C31">
              <w:rPr>
                <w:rFonts w:cs="Arial"/>
              </w:rPr>
              <w:t xml:space="preserve"> unbekannt</w:t>
            </w:r>
            <w:r w:rsidR="007946BE">
              <w:rPr>
                <w:rFonts w:cs="Arial"/>
              </w:rPr>
              <w:t xml:space="preserve">  </w:t>
            </w:r>
            <w:r w:rsidR="00295CEE">
              <w:rPr>
                <w:rFonts w:cs="Arial"/>
              </w:rPr>
              <w:t xml:space="preserve">        </w:t>
            </w:r>
            <w:r w:rsidR="007946BE">
              <w:rPr>
                <w:rFonts w:cs="Arial"/>
              </w:rPr>
              <w:t xml:space="preserve"> </w:t>
            </w:r>
            <w:r w:rsidR="00674A96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46BE">
              <w:rPr>
                <w:rFonts w:cs="Arial"/>
              </w:rPr>
              <w:instrText xml:space="preserve"> FORMCHECKBOX </w:instrText>
            </w:r>
            <w:r w:rsidR="0011340A">
              <w:rPr>
                <w:rFonts w:cs="Arial"/>
              </w:rPr>
            </w:r>
            <w:r w:rsidR="0011340A">
              <w:rPr>
                <w:rFonts w:cs="Arial"/>
              </w:rPr>
              <w:fldChar w:fldCharType="separate"/>
            </w:r>
            <w:r w:rsidR="00674A96">
              <w:rPr>
                <w:rFonts w:cs="Arial"/>
              </w:rPr>
              <w:fldChar w:fldCharType="end"/>
            </w:r>
            <w:r w:rsidRPr="009B7C31">
              <w:rPr>
                <w:rFonts w:cs="Arial"/>
              </w:rPr>
              <w:t xml:space="preserve"> ledig   </w:t>
            </w:r>
            <w:r w:rsidR="007946BE">
              <w:rPr>
                <w:rFonts w:cs="Arial"/>
              </w:rPr>
              <w:t xml:space="preserve">   </w:t>
            </w:r>
            <w:r w:rsidR="00295CEE">
              <w:rPr>
                <w:rFonts w:cs="Arial"/>
              </w:rPr>
              <w:t xml:space="preserve">        </w:t>
            </w:r>
            <w:r w:rsidR="007946BE">
              <w:rPr>
                <w:rFonts w:cs="Arial"/>
              </w:rPr>
              <w:t xml:space="preserve">   </w:t>
            </w:r>
            <w:r w:rsidR="00674A96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46BE">
              <w:rPr>
                <w:rFonts w:cs="Arial"/>
              </w:rPr>
              <w:instrText xml:space="preserve"> FORMCHECKBOX </w:instrText>
            </w:r>
            <w:r w:rsidR="0011340A">
              <w:rPr>
                <w:rFonts w:cs="Arial"/>
              </w:rPr>
            </w:r>
            <w:r w:rsidR="0011340A">
              <w:rPr>
                <w:rFonts w:cs="Arial"/>
              </w:rPr>
              <w:fldChar w:fldCharType="separate"/>
            </w:r>
            <w:r w:rsidR="00674A96">
              <w:rPr>
                <w:rFonts w:cs="Arial"/>
              </w:rPr>
              <w:fldChar w:fldCharType="end"/>
            </w:r>
            <w:r w:rsidRPr="009B7C31">
              <w:rPr>
                <w:rFonts w:cs="Arial"/>
              </w:rPr>
              <w:t xml:space="preserve"> verheiratet  </w:t>
            </w:r>
            <w:r w:rsidR="00295CEE">
              <w:rPr>
                <w:rFonts w:cs="Arial"/>
              </w:rPr>
              <w:t xml:space="preserve">           </w:t>
            </w:r>
            <w:r w:rsidR="00674A96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46BE">
              <w:rPr>
                <w:rFonts w:cs="Arial"/>
              </w:rPr>
              <w:instrText xml:space="preserve"> FORMCHECKBOX </w:instrText>
            </w:r>
            <w:r w:rsidR="0011340A">
              <w:rPr>
                <w:rFonts w:cs="Arial"/>
              </w:rPr>
            </w:r>
            <w:r w:rsidR="0011340A">
              <w:rPr>
                <w:rFonts w:cs="Arial"/>
              </w:rPr>
              <w:fldChar w:fldCharType="separate"/>
            </w:r>
            <w:r w:rsidR="00674A96">
              <w:rPr>
                <w:rFonts w:cs="Arial"/>
              </w:rPr>
              <w:fldChar w:fldCharType="end"/>
            </w:r>
            <w:r w:rsidR="004626B7" w:rsidRPr="009B7C31">
              <w:rPr>
                <w:rFonts w:cs="Arial"/>
              </w:rPr>
              <w:t xml:space="preserve"> Lebensgemeinschaft  </w:t>
            </w:r>
          </w:p>
          <w:p w14:paraId="3D9D09C4" w14:textId="77777777" w:rsidR="00077AC2" w:rsidRDefault="00674A96" w:rsidP="007946BE">
            <w:pPr>
              <w:tabs>
                <w:tab w:val="left" w:pos="1843"/>
                <w:tab w:val="left" w:pos="3402"/>
                <w:tab w:val="left" w:pos="4820"/>
                <w:tab w:val="left" w:pos="6379"/>
              </w:tabs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46BE">
              <w:rPr>
                <w:rFonts w:cs="Arial"/>
              </w:rPr>
              <w:instrText xml:space="preserve"> FORMCHECKBOX </w:instrText>
            </w:r>
            <w:r w:rsidR="0011340A">
              <w:rPr>
                <w:rFonts w:cs="Arial"/>
              </w:rPr>
            </w:r>
            <w:r w:rsidR="0011340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077AC2" w:rsidRPr="009B7C31">
              <w:rPr>
                <w:rFonts w:cs="Arial"/>
              </w:rPr>
              <w:t xml:space="preserve"> verwitwet </w:t>
            </w:r>
            <w:r w:rsidR="007946BE">
              <w:rPr>
                <w:rFonts w:cs="Arial"/>
              </w:rPr>
              <w:t xml:space="preserve">  </w:t>
            </w:r>
            <w:r w:rsidR="00295CEE">
              <w:rPr>
                <w:rFonts w:cs="Arial"/>
              </w:rPr>
              <w:t xml:space="preserve">        </w:t>
            </w:r>
            <w:r w:rsidR="00077AC2" w:rsidRPr="009B7C31">
              <w:rPr>
                <w:rFonts w:cs="Arial"/>
              </w:rPr>
              <w:t xml:space="preserve">  </w:t>
            </w:r>
            <w:r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46BE">
              <w:rPr>
                <w:rFonts w:cs="Arial"/>
              </w:rPr>
              <w:instrText xml:space="preserve"> FORMCHECKBOX </w:instrText>
            </w:r>
            <w:r w:rsidR="0011340A">
              <w:rPr>
                <w:rFonts w:cs="Arial"/>
              </w:rPr>
            </w:r>
            <w:r w:rsidR="0011340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626B7" w:rsidRPr="009B7C31">
              <w:rPr>
                <w:rFonts w:cs="Arial"/>
              </w:rPr>
              <w:t xml:space="preserve"> getrennt</w:t>
            </w:r>
            <w:r w:rsidR="004626B7">
              <w:rPr>
                <w:rFonts w:cs="Arial"/>
              </w:rPr>
              <w:t xml:space="preserve">  </w:t>
            </w:r>
            <w:r w:rsidR="00295CEE">
              <w:rPr>
                <w:rFonts w:cs="Arial"/>
              </w:rPr>
              <w:t xml:space="preserve">        </w:t>
            </w:r>
            <w:r w:rsidR="004626B7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46BE">
              <w:rPr>
                <w:rFonts w:cs="Arial"/>
              </w:rPr>
              <w:instrText xml:space="preserve"> FORMCHECKBOX </w:instrText>
            </w:r>
            <w:r w:rsidR="0011340A">
              <w:rPr>
                <w:rFonts w:cs="Arial"/>
              </w:rPr>
            </w:r>
            <w:r w:rsidR="0011340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077AC2" w:rsidRPr="009B7C31">
              <w:rPr>
                <w:rFonts w:cs="Arial"/>
              </w:rPr>
              <w:t xml:space="preserve"> geschieden   </w:t>
            </w:r>
            <w:r w:rsidR="00295CEE">
              <w:rPr>
                <w:rFonts w:cs="Arial"/>
              </w:rPr>
              <w:t xml:space="preserve">         </w:t>
            </w:r>
          </w:p>
          <w:p w14:paraId="4C8C7BB8" w14:textId="77777777" w:rsidR="00CC5477" w:rsidRPr="009B7C31" w:rsidRDefault="00CC5477" w:rsidP="007946BE">
            <w:pPr>
              <w:tabs>
                <w:tab w:val="left" w:pos="1843"/>
                <w:tab w:val="left" w:pos="3402"/>
                <w:tab w:val="left" w:pos="4820"/>
                <w:tab w:val="left" w:pos="6379"/>
              </w:tabs>
              <w:spacing w:line="276" w:lineRule="auto"/>
              <w:rPr>
                <w:rFonts w:cs="Arial"/>
              </w:rPr>
            </w:pPr>
          </w:p>
        </w:tc>
      </w:tr>
      <w:tr w:rsidR="001745BF" w14:paraId="50527D9C" w14:textId="77777777" w:rsidTr="008A7A75">
        <w:trPr>
          <w:trHeight w:val="2240"/>
        </w:trPr>
        <w:tc>
          <w:tcPr>
            <w:tcW w:w="9212" w:type="dxa"/>
            <w:gridSpan w:val="3"/>
          </w:tcPr>
          <w:p w14:paraId="0FDFCFE7" w14:textId="77777777" w:rsidR="001745BF" w:rsidRDefault="00077AC2" w:rsidP="00D90374">
            <w:pPr>
              <w:rPr>
                <w:rFonts w:cs="Arial"/>
              </w:rPr>
            </w:pPr>
            <w:r w:rsidRPr="009B7C31">
              <w:rPr>
                <w:rFonts w:cs="Arial"/>
              </w:rPr>
              <w:t>Personen im gemeinsamen Haushalt:</w:t>
            </w:r>
            <w:r w:rsidR="008A7A75">
              <w:rPr>
                <w:rFonts w:cs="Arial"/>
              </w:rPr>
              <w:t xml:space="preserve">   </w:t>
            </w:r>
            <w:r w:rsidRPr="009B7C31">
              <w:rPr>
                <w:rFonts w:cs="Arial"/>
              </w:rPr>
              <w:t xml:space="preserve">   </w:t>
            </w:r>
            <w:r w:rsidR="00674A96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CEE">
              <w:rPr>
                <w:rFonts w:cs="Arial"/>
              </w:rPr>
              <w:instrText xml:space="preserve"> FORMCHECKBOX </w:instrText>
            </w:r>
            <w:r w:rsidR="0011340A">
              <w:rPr>
                <w:rFonts w:cs="Arial"/>
              </w:rPr>
            </w:r>
            <w:r w:rsidR="0011340A">
              <w:rPr>
                <w:rFonts w:cs="Arial"/>
              </w:rPr>
              <w:fldChar w:fldCharType="separate"/>
            </w:r>
            <w:r w:rsidR="00674A96">
              <w:rPr>
                <w:rFonts w:cs="Arial"/>
              </w:rPr>
              <w:fldChar w:fldCharType="end"/>
            </w:r>
            <w:r w:rsidR="00295CEE" w:rsidRPr="009B7C31">
              <w:rPr>
                <w:rFonts w:cs="Arial"/>
              </w:rPr>
              <w:t xml:space="preserve"> </w:t>
            </w:r>
            <w:r w:rsidRPr="009B7C31">
              <w:rPr>
                <w:rFonts w:cs="Arial"/>
              </w:rPr>
              <w:t>unbekannt</w:t>
            </w:r>
            <w:r w:rsidR="008A7A75">
              <w:rPr>
                <w:rFonts w:cs="Arial"/>
              </w:rPr>
              <w:t xml:space="preserve">   </w:t>
            </w:r>
            <w:r w:rsidRPr="009B7C31">
              <w:rPr>
                <w:rFonts w:cs="Arial"/>
              </w:rPr>
              <w:t xml:space="preserve">   </w:t>
            </w:r>
            <w:r w:rsidR="00674A96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CEE">
              <w:rPr>
                <w:rFonts w:cs="Arial"/>
              </w:rPr>
              <w:instrText xml:space="preserve"> FORMCHECKBOX </w:instrText>
            </w:r>
            <w:r w:rsidR="0011340A">
              <w:rPr>
                <w:rFonts w:cs="Arial"/>
              </w:rPr>
            </w:r>
            <w:r w:rsidR="0011340A">
              <w:rPr>
                <w:rFonts w:cs="Arial"/>
              </w:rPr>
              <w:fldChar w:fldCharType="separate"/>
            </w:r>
            <w:r w:rsidR="00674A96">
              <w:rPr>
                <w:rFonts w:cs="Arial"/>
              </w:rPr>
              <w:fldChar w:fldCharType="end"/>
            </w:r>
            <w:r w:rsidR="00295CEE" w:rsidRPr="009B7C31">
              <w:rPr>
                <w:rFonts w:cs="Arial"/>
              </w:rPr>
              <w:t xml:space="preserve"> </w:t>
            </w:r>
            <w:proofErr w:type="gramStart"/>
            <w:r w:rsidRPr="009B7C31">
              <w:rPr>
                <w:rFonts w:cs="Arial"/>
              </w:rPr>
              <w:t>keine</w:t>
            </w:r>
            <w:proofErr w:type="gramEnd"/>
            <w:r w:rsidR="008A7A75">
              <w:rPr>
                <w:rFonts w:cs="Arial"/>
              </w:rPr>
              <w:t xml:space="preserve">      </w:t>
            </w:r>
            <w:r w:rsidR="00674A96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CEE">
              <w:rPr>
                <w:rFonts w:cs="Arial"/>
              </w:rPr>
              <w:instrText xml:space="preserve"> FORMCHECKBOX </w:instrText>
            </w:r>
            <w:r w:rsidR="0011340A">
              <w:rPr>
                <w:rFonts w:cs="Arial"/>
              </w:rPr>
            </w:r>
            <w:r w:rsidR="0011340A">
              <w:rPr>
                <w:rFonts w:cs="Arial"/>
              </w:rPr>
              <w:fldChar w:fldCharType="separate"/>
            </w:r>
            <w:r w:rsidR="00674A96">
              <w:rPr>
                <w:rFonts w:cs="Arial"/>
              </w:rPr>
              <w:fldChar w:fldCharType="end"/>
            </w:r>
            <w:r w:rsidR="00295CEE" w:rsidRPr="009B7C31">
              <w:rPr>
                <w:rFonts w:cs="Arial"/>
              </w:rPr>
              <w:t xml:space="preserve"> </w:t>
            </w:r>
            <w:r w:rsidRPr="009B7C31">
              <w:rPr>
                <w:rFonts w:cs="Arial"/>
              </w:rPr>
              <w:t>wenn ja, welche?</w:t>
            </w:r>
          </w:p>
          <w:p w14:paraId="18379388" w14:textId="77777777" w:rsidR="007946BE" w:rsidRDefault="00674A96" w:rsidP="00D90374">
            <w:pPr>
              <w:rPr>
                <w:rFonts w:cs="Arial"/>
              </w:rPr>
            </w:pPr>
            <w:r w:rsidRPr="004A243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84161" w:rsidRPr="004A2437">
              <w:rPr>
                <w:rFonts w:cs="Arial"/>
              </w:rPr>
              <w:instrText xml:space="preserve"> FORMTEXT </w:instrText>
            </w:r>
            <w:r w:rsidRPr="004A2437">
              <w:rPr>
                <w:rFonts w:cs="Arial"/>
              </w:rPr>
            </w:r>
            <w:r w:rsidRPr="004A2437">
              <w:rPr>
                <w:rFonts w:cs="Arial"/>
              </w:rPr>
              <w:fldChar w:fldCharType="separate"/>
            </w:r>
            <w:r w:rsidR="00B84161" w:rsidRPr="004A2437">
              <w:rPr>
                <w:rFonts w:cs="Arial"/>
                <w:noProof/>
              </w:rPr>
              <w:t> </w:t>
            </w:r>
            <w:r w:rsidR="00B84161" w:rsidRPr="004A2437">
              <w:rPr>
                <w:rFonts w:cs="Arial"/>
                <w:noProof/>
              </w:rPr>
              <w:t> </w:t>
            </w:r>
            <w:r w:rsidR="00B84161" w:rsidRPr="004A2437">
              <w:rPr>
                <w:rFonts w:cs="Arial"/>
                <w:noProof/>
              </w:rPr>
              <w:t> </w:t>
            </w:r>
            <w:r w:rsidR="00B84161" w:rsidRPr="004A2437">
              <w:rPr>
                <w:rFonts w:cs="Arial"/>
                <w:noProof/>
              </w:rPr>
              <w:t> </w:t>
            </w:r>
            <w:r w:rsidR="00B84161" w:rsidRPr="004A2437">
              <w:rPr>
                <w:rFonts w:cs="Arial"/>
                <w:noProof/>
              </w:rPr>
              <w:t> </w:t>
            </w:r>
            <w:r w:rsidRPr="004A2437">
              <w:rPr>
                <w:rFonts w:cs="Arial"/>
              </w:rPr>
              <w:fldChar w:fldCharType="end"/>
            </w:r>
          </w:p>
          <w:p w14:paraId="27238E3E" w14:textId="77777777" w:rsidR="00AC48CD" w:rsidRDefault="00AC48CD" w:rsidP="00D90374">
            <w:pPr>
              <w:rPr>
                <w:rFonts w:cs="Arial"/>
              </w:rPr>
            </w:pPr>
          </w:p>
          <w:p w14:paraId="1A149F17" w14:textId="77777777" w:rsidR="00AC48CD" w:rsidRDefault="00674A96" w:rsidP="00D90374">
            <w:pPr>
              <w:rPr>
                <w:rFonts w:cs="Arial"/>
              </w:rPr>
            </w:pPr>
            <w:r w:rsidRPr="004A243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C48CD" w:rsidRPr="004A2437">
              <w:rPr>
                <w:rFonts w:cs="Arial"/>
              </w:rPr>
              <w:instrText xml:space="preserve"> FORMTEXT </w:instrText>
            </w:r>
            <w:r w:rsidRPr="004A2437">
              <w:rPr>
                <w:rFonts w:cs="Arial"/>
              </w:rPr>
            </w:r>
            <w:r w:rsidRPr="004A2437">
              <w:rPr>
                <w:rFonts w:cs="Arial"/>
              </w:rPr>
              <w:fldChar w:fldCharType="separate"/>
            </w:r>
            <w:r w:rsidR="00AC48CD" w:rsidRPr="004A2437">
              <w:rPr>
                <w:rFonts w:cs="Arial"/>
                <w:noProof/>
              </w:rPr>
              <w:t> </w:t>
            </w:r>
            <w:r w:rsidR="00AC48CD" w:rsidRPr="004A2437">
              <w:rPr>
                <w:rFonts w:cs="Arial"/>
                <w:noProof/>
              </w:rPr>
              <w:t> </w:t>
            </w:r>
            <w:r w:rsidR="00AC48CD" w:rsidRPr="004A2437">
              <w:rPr>
                <w:rFonts w:cs="Arial"/>
                <w:noProof/>
              </w:rPr>
              <w:t> </w:t>
            </w:r>
            <w:r w:rsidR="00AC48CD" w:rsidRPr="004A2437">
              <w:rPr>
                <w:rFonts w:cs="Arial"/>
                <w:noProof/>
              </w:rPr>
              <w:t> </w:t>
            </w:r>
            <w:r w:rsidR="00AC48CD" w:rsidRPr="004A2437">
              <w:rPr>
                <w:rFonts w:cs="Arial"/>
                <w:noProof/>
              </w:rPr>
              <w:t> </w:t>
            </w:r>
            <w:r w:rsidRPr="004A2437">
              <w:rPr>
                <w:rFonts w:cs="Arial"/>
              </w:rPr>
              <w:fldChar w:fldCharType="end"/>
            </w:r>
          </w:p>
          <w:p w14:paraId="24280289" w14:textId="77777777" w:rsidR="00AC48CD" w:rsidRDefault="00AC48CD" w:rsidP="00D90374">
            <w:pPr>
              <w:rPr>
                <w:rFonts w:cs="Arial"/>
              </w:rPr>
            </w:pPr>
          </w:p>
          <w:p w14:paraId="2DF5F8B2" w14:textId="77777777" w:rsidR="00AC48CD" w:rsidRPr="009B7C31" w:rsidRDefault="00674A96" w:rsidP="00D90374">
            <w:pPr>
              <w:rPr>
                <w:rFonts w:cs="Arial"/>
              </w:rPr>
            </w:pPr>
            <w:r w:rsidRPr="004A243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C48CD" w:rsidRPr="004A2437">
              <w:rPr>
                <w:rFonts w:cs="Arial"/>
              </w:rPr>
              <w:instrText xml:space="preserve"> FORMTEXT </w:instrText>
            </w:r>
            <w:r w:rsidRPr="004A2437">
              <w:rPr>
                <w:rFonts w:cs="Arial"/>
              </w:rPr>
            </w:r>
            <w:r w:rsidRPr="004A2437">
              <w:rPr>
                <w:rFonts w:cs="Arial"/>
              </w:rPr>
              <w:fldChar w:fldCharType="separate"/>
            </w:r>
            <w:r w:rsidR="00AC48CD" w:rsidRPr="004A2437">
              <w:rPr>
                <w:rFonts w:cs="Arial"/>
                <w:noProof/>
              </w:rPr>
              <w:t> </w:t>
            </w:r>
            <w:r w:rsidR="00AC48CD" w:rsidRPr="004A2437">
              <w:rPr>
                <w:rFonts w:cs="Arial"/>
                <w:noProof/>
              </w:rPr>
              <w:t> </w:t>
            </w:r>
            <w:r w:rsidR="00AC48CD" w:rsidRPr="004A2437">
              <w:rPr>
                <w:rFonts w:cs="Arial"/>
                <w:noProof/>
              </w:rPr>
              <w:t> </w:t>
            </w:r>
            <w:r w:rsidR="00AC48CD" w:rsidRPr="004A2437">
              <w:rPr>
                <w:rFonts w:cs="Arial"/>
                <w:noProof/>
              </w:rPr>
              <w:t> </w:t>
            </w:r>
            <w:r w:rsidR="00AC48CD" w:rsidRPr="004A2437">
              <w:rPr>
                <w:rFonts w:cs="Arial"/>
                <w:noProof/>
              </w:rPr>
              <w:t> </w:t>
            </w:r>
            <w:r w:rsidRPr="004A2437">
              <w:rPr>
                <w:rFonts w:cs="Arial"/>
              </w:rPr>
              <w:fldChar w:fldCharType="end"/>
            </w:r>
          </w:p>
        </w:tc>
      </w:tr>
      <w:tr w:rsidR="001745BF" w14:paraId="1237A729" w14:textId="77777777" w:rsidTr="008A7A75">
        <w:trPr>
          <w:trHeight w:val="408"/>
        </w:trPr>
        <w:tc>
          <w:tcPr>
            <w:tcW w:w="9212" w:type="dxa"/>
            <w:gridSpan w:val="3"/>
            <w:vAlign w:val="center"/>
          </w:tcPr>
          <w:p w14:paraId="07A9A550" w14:textId="77777777" w:rsidR="001745BF" w:rsidRPr="009B7C31" w:rsidRDefault="00FC333A" w:rsidP="008A7A75">
            <w:pPr>
              <w:rPr>
                <w:rFonts w:cs="Arial"/>
              </w:rPr>
            </w:pPr>
            <w:r>
              <w:rPr>
                <w:rFonts w:cs="Arial"/>
              </w:rPr>
              <w:t>Angehörige (</w:t>
            </w:r>
            <w:r w:rsidR="00077AC2" w:rsidRPr="009B7C31">
              <w:rPr>
                <w:rFonts w:cs="Arial"/>
              </w:rPr>
              <w:t>Ehegatte/Kinder/Eltern</w:t>
            </w:r>
            <w:r>
              <w:rPr>
                <w:rFonts w:cs="Arial"/>
              </w:rPr>
              <w:t xml:space="preserve">): </w:t>
            </w:r>
            <w:r w:rsidR="008A7A75">
              <w:rPr>
                <w:rFonts w:cs="Arial"/>
              </w:rPr>
              <w:t xml:space="preserve">   </w:t>
            </w:r>
            <w:r>
              <w:rPr>
                <w:rFonts w:cs="Arial"/>
              </w:rPr>
              <w:t xml:space="preserve">  </w:t>
            </w:r>
            <w:r w:rsidR="00674A96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CEE">
              <w:rPr>
                <w:rFonts w:cs="Arial"/>
              </w:rPr>
              <w:instrText xml:space="preserve"> FORMCHECKBOX </w:instrText>
            </w:r>
            <w:r w:rsidR="0011340A">
              <w:rPr>
                <w:rFonts w:cs="Arial"/>
              </w:rPr>
            </w:r>
            <w:r w:rsidR="0011340A">
              <w:rPr>
                <w:rFonts w:cs="Arial"/>
              </w:rPr>
              <w:fldChar w:fldCharType="separate"/>
            </w:r>
            <w:r w:rsidR="00674A96">
              <w:rPr>
                <w:rFonts w:cs="Arial"/>
              </w:rPr>
              <w:fldChar w:fldCharType="end"/>
            </w:r>
            <w:r w:rsidR="00295CEE" w:rsidRPr="009B7C31">
              <w:rPr>
                <w:rFonts w:cs="Arial"/>
              </w:rPr>
              <w:t xml:space="preserve"> </w:t>
            </w:r>
            <w:r w:rsidRPr="009B7C31">
              <w:rPr>
                <w:rFonts w:cs="Arial"/>
              </w:rPr>
              <w:t>unbekannt</w:t>
            </w:r>
            <w:r w:rsidR="008A7A75">
              <w:rPr>
                <w:rFonts w:cs="Arial"/>
              </w:rPr>
              <w:t xml:space="preserve">   </w:t>
            </w:r>
            <w:r>
              <w:rPr>
                <w:rFonts w:cs="Arial"/>
              </w:rPr>
              <w:t xml:space="preserve">   </w:t>
            </w:r>
            <w:r w:rsidR="00674A96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4161">
              <w:rPr>
                <w:rFonts w:cs="Arial"/>
              </w:rPr>
              <w:instrText xml:space="preserve"> FORMCHECKBOX </w:instrText>
            </w:r>
            <w:r w:rsidR="0011340A">
              <w:rPr>
                <w:rFonts w:cs="Arial"/>
              </w:rPr>
            </w:r>
            <w:r w:rsidR="0011340A">
              <w:rPr>
                <w:rFonts w:cs="Arial"/>
              </w:rPr>
              <w:fldChar w:fldCharType="separate"/>
            </w:r>
            <w:r w:rsidR="00674A96">
              <w:rPr>
                <w:rFonts w:cs="Arial"/>
              </w:rPr>
              <w:fldChar w:fldCharType="end"/>
            </w:r>
            <w:r w:rsidR="00B84161" w:rsidRPr="009B7C31">
              <w:rPr>
                <w:rFonts w:cs="Arial"/>
              </w:rPr>
              <w:t xml:space="preserve"> </w:t>
            </w:r>
            <w:proofErr w:type="gramStart"/>
            <w:r>
              <w:rPr>
                <w:rFonts w:cs="Arial"/>
              </w:rPr>
              <w:t>keine</w:t>
            </w:r>
            <w:proofErr w:type="gramEnd"/>
            <w:r w:rsidRPr="009B7C31">
              <w:rPr>
                <w:rFonts w:cs="Arial"/>
              </w:rPr>
              <w:t xml:space="preserve"> </w:t>
            </w:r>
            <w:r w:rsidR="008A60EC" w:rsidRPr="009B7C31">
              <w:rPr>
                <w:rFonts w:cs="Arial"/>
              </w:rPr>
              <w:t xml:space="preserve"> </w:t>
            </w:r>
            <w:r w:rsidR="008A7A75">
              <w:rPr>
                <w:rFonts w:cs="Arial"/>
              </w:rPr>
              <w:t xml:space="preserve">   </w:t>
            </w:r>
            <w:r w:rsidR="008A60EC" w:rsidRPr="009B7C31">
              <w:rPr>
                <w:rFonts w:cs="Arial"/>
              </w:rPr>
              <w:t xml:space="preserve"> </w:t>
            </w:r>
            <w:r w:rsidR="00674A96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4161">
              <w:rPr>
                <w:rFonts w:cs="Arial"/>
              </w:rPr>
              <w:instrText xml:space="preserve"> FORMCHECKBOX </w:instrText>
            </w:r>
            <w:r w:rsidR="0011340A">
              <w:rPr>
                <w:rFonts w:cs="Arial"/>
              </w:rPr>
            </w:r>
            <w:r w:rsidR="0011340A">
              <w:rPr>
                <w:rFonts w:cs="Arial"/>
              </w:rPr>
              <w:fldChar w:fldCharType="separate"/>
            </w:r>
            <w:r w:rsidR="00674A96">
              <w:rPr>
                <w:rFonts w:cs="Arial"/>
              </w:rPr>
              <w:fldChar w:fldCharType="end"/>
            </w:r>
            <w:r w:rsidR="00B84161" w:rsidRPr="009B7C31">
              <w:rPr>
                <w:rFonts w:cs="Arial"/>
              </w:rPr>
              <w:t xml:space="preserve"> </w:t>
            </w:r>
            <w:r w:rsidR="008A60EC" w:rsidRPr="009B7C31">
              <w:rPr>
                <w:rFonts w:cs="Arial"/>
              </w:rPr>
              <w:t>wenn ja, welche?</w:t>
            </w:r>
          </w:p>
        </w:tc>
      </w:tr>
      <w:tr w:rsidR="00077AC2" w14:paraId="391CCF0A" w14:textId="77777777" w:rsidTr="008A7A75">
        <w:trPr>
          <w:trHeight w:val="427"/>
        </w:trPr>
        <w:tc>
          <w:tcPr>
            <w:tcW w:w="2235" w:type="dxa"/>
          </w:tcPr>
          <w:p w14:paraId="7C14931A" w14:textId="77777777" w:rsidR="00077AC2" w:rsidRPr="009B7C31" w:rsidRDefault="00077AC2" w:rsidP="008A7A75">
            <w:pPr>
              <w:rPr>
                <w:rFonts w:cs="Arial"/>
              </w:rPr>
            </w:pPr>
            <w:r w:rsidRPr="009B7C31">
              <w:rPr>
                <w:rFonts w:cs="Arial"/>
              </w:rPr>
              <w:t xml:space="preserve">Verhältnis zur </w:t>
            </w:r>
            <w:r w:rsidR="008A60EC">
              <w:rPr>
                <w:rFonts w:cs="Arial"/>
              </w:rPr>
              <w:t>b</w:t>
            </w:r>
            <w:r w:rsidRPr="009B7C31">
              <w:rPr>
                <w:rFonts w:cs="Arial"/>
              </w:rPr>
              <w:t>etroffenen Person:</w:t>
            </w:r>
          </w:p>
        </w:tc>
        <w:tc>
          <w:tcPr>
            <w:tcW w:w="3118" w:type="dxa"/>
          </w:tcPr>
          <w:p w14:paraId="3C5C4A07" w14:textId="77777777" w:rsidR="008C38C3" w:rsidRPr="009B7C31" w:rsidRDefault="00077AC2" w:rsidP="00D90374">
            <w:pPr>
              <w:rPr>
                <w:rFonts w:cs="Arial"/>
              </w:rPr>
            </w:pPr>
            <w:r w:rsidRPr="009B7C31">
              <w:rPr>
                <w:rFonts w:cs="Arial"/>
              </w:rPr>
              <w:t>Name:</w:t>
            </w:r>
          </w:p>
        </w:tc>
        <w:tc>
          <w:tcPr>
            <w:tcW w:w="3859" w:type="dxa"/>
          </w:tcPr>
          <w:p w14:paraId="3B90B281" w14:textId="77777777" w:rsidR="00077AC2" w:rsidRPr="009B7C31" w:rsidRDefault="00077AC2" w:rsidP="00D90374">
            <w:pPr>
              <w:rPr>
                <w:rFonts w:cs="Arial"/>
              </w:rPr>
            </w:pPr>
            <w:r w:rsidRPr="009B7C31">
              <w:rPr>
                <w:rFonts w:cs="Arial"/>
              </w:rPr>
              <w:t>Adresse</w:t>
            </w:r>
            <w:r w:rsidR="0036058D">
              <w:rPr>
                <w:rFonts w:cs="Arial"/>
              </w:rPr>
              <w:t>/Tel.</w:t>
            </w:r>
            <w:r w:rsidRPr="009B7C31">
              <w:rPr>
                <w:rFonts w:cs="Arial"/>
              </w:rPr>
              <w:t xml:space="preserve">: </w:t>
            </w:r>
          </w:p>
        </w:tc>
      </w:tr>
      <w:tr w:rsidR="00077AC2" w14:paraId="5334C050" w14:textId="77777777" w:rsidTr="008A7A75">
        <w:trPr>
          <w:trHeight w:val="2117"/>
        </w:trPr>
        <w:tc>
          <w:tcPr>
            <w:tcW w:w="2235" w:type="dxa"/>
          </w:tcPr>
          <w:p w14:paraId="213F73BF" w14:textId="77777777" w:rsidR="00B84161" w:rsidRDefault="00B84161" w:rsidP="00D90374">
            <w:pPr>
              <w:rPr>
                <w:rFonts w:cs="Arial"/>
              </w:rPr>
            </w:pPr>
          </w:p>
          <w:p w14:paraId="1A483A4F" w14:textId="77777777" w:rsidR="00D025BE" w:rsidRDefault="00674A96" w:rsidP="00D90374">
            <w:pPr>
              <w:rPr>
                <w:rFonts w:cs="Arial"/>
              </w:rPr>
            </w:pPr>
            <w:r w:rsidRPr="004A243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B4227" w:rsidRPr="004A2437">
              <w:rPr>
                <w:rFonts w:cs="Arial"/>
              </w:rPr>
              <w:instrText xml:space="preserve"> FORMTEXT </w:instrText>
            </w:r>
            <w:r w:rsidRPr="004A2437">
              <w:rPr>
                <w:rFonts w:cs="Arial"/>
              </w:rPr>
            </w:r>
            <w:r w:rsidRPr="004A2437">
              <w:rPr>
                <w:rFonts w:cs="Arial"/>
              </w:rPr>
              <w:fldChar w:fldCharType="separate"/>
            </w:r>
            <w:r w:rsidR="006B4227" w:rsidRPr="004A2437">
              <w:rPr>
                <w:rFonts w:cs="Arial"/>
                <w:noProof/>
              </w:rPr>
              <w:t> </w:t>
            </w:r>
            <w:r w:rsidR="006B4227" w:rsidRPr="004A2437">
              <w:rPr>
                <w:rFonts w:cs="Arial"/>
                <w:noProof/>
              </w:rPr>
              <w:t> </w:t>
            </w:r>
            <w:r w:rsidR="006B4227" w:rsidRPr="004A2437">
              <w:rPr>
                <w:rFonts w:cs="Arial"/>
                <w:noProof/>
              </w:rPr>
              <w:t> </w:t>
            </w:r>
            <w:r w:rsidR="006B4227" w:rsidRPr="004A2437">
              <w:rPr>
                <w:rFonts w:cs="Arial"/>
                <w:noProof/>
              </w:rPr>
              <w:t> </w:t>
            </w:r>
            <w:r w:rsidR="006B4227" w:rsidRPr="004A2437">
              <w:rPr>
                <w:rFonts w:cs="Arial"/>
                <w:noProof/>
              </w:rPr>
              <w:t> </w:t>
            </w:r>
            <w:r w:rsidRPr="004A2437">
              <w:rPr>
                <w:rFonts w:cs="Arial"/>
              </w:rPr>
              <w:fldChar w:fldCharType="end"/>
            </w:r>
          </w:p>
          <w:p w14:paraId="5FF1ACF5" w14:textId="77777777" w:rsidR="00D025BE" w:rsidRDefault="00D025BE" w:rsidP="00D90374">
            <w:pPr>
              <w:rPr>
                <w:rFonts w:cs="Arial"/>
              </w:rPr>
            </w:pPr>
          </w:p>
          <w:p w14:paraId="55851F0D" w14:textId="77777777" w:rsidR="007578F4" w:rsidRDefault="00674A96" w:rsidP="00D90374">
            <w:pPr>
              <w:rPr>
                <w:rFonts w:cs="Arial"/>
              </w:rPr>
            </w:pPr>
            <w:r w:rsidRPr="004A243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D6D58" w:rsidRPr="004A2437">
              <w:rPr>
                <w:rFonts w:cs="Arial"/>
              </w:rPr>
              <w:instrText xml:space="preserve"> FORMTEXT </w:instrText>
            </w:r>
            <w:r w:rsidRPr="004A2437">
              <w:rPr>
                <w:rFonts w:cs="Arial"/>
              </w:rPr>
            </w:r>
            <w:r w:rsidRPr="004A2437">
              <w:rPr>
                <w:rFonts w:cs="Arial"/>
              </w:rPr>
              <w:fldChar w:fldCharType="separate"/>
            </w:r>
            <w:r w:rsidR="003D6D58" w:rsidRPr="004A2437">
              <w:rPr>
                <w:rFonts w:cs="Arial"/>
                <w:noProof/>
              </w:rPr>
              <w:t> </w:t>
            </w:r>
            <w:r w:rsidR="003D6D58" w:rsidRPr="004A2437">
              <w:rPr>
                <w:rFonts w:cs="Arial"/>
                <w:noProof/>
              </w:rPr>
              <w:t> </w:t>
            </w:r>
            <w:r w:rsidR="003D6D58" w:rsidRPr="004A2437">
              <w:rPr>
                <w:rFonts w:cs="Arial"/>
                <w:noProof/>
              </w:rPr>
              <w:t> </w:t>
            </w:r>
            <w:r w:rsidR="003D6D58" w:rsidRPr="004A2437">
              <w:rPr>
                <w:rFonts w:cs="Arial"/>
                <w:noProof/>
              </w:rPr>
              <w:t> </w:t>
            </w:r>
            <w:r w:rsidR="003D6D58" w:rsidRPr="004A2437">
              <w:rPr>
                <w:rFonts w:cs="Arial"/>
                <w:noProof/>
              </w:rPr>
              <w:t> </w:t>
            </w:r>
            <w:r w:rsidRPr="004A2437">
              <w:rPr>
                <w:rFonts w:cs="Arial"/>
              </w:rPr>
              <w:fldChar w:fldCharType="end"/>
            </w:r>
          </w:p>
          <w:p w14:paraId="6F050CB6" w14:textId="77777777" w:rsidR="00D025BE" w:rsidRDefault="00D025BE" w:rsidP="00D90374">
            <w:pPr>
              <w:rPr>
                <w:rFonts w:cs="Arial"/>
              </w:rPr>
            </w:pPr>
          </w:p>
          <w:p w14:paraId="2FC59DE6" w14:textId="77777777" w:rsidR="00D025BE" w:rsidRDefault="00674A96" w:rsidP="00D90374">
            <w:pPr>
              <w:rPr>
                <w:rFonts w:cs="Arial"/>
              </w:rPr>
            </w:pPr>
            <w:r w:rsidRPr="004A243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D6D58" w:rsidRPr="004A2437">
              <w:rPr>
                <w:rFonts w:cs="Arial"/>
              </w:rPr>
              <w:instrText xml:space="preserve"> FORMTEXT </w:instrText>
            </w:r>
            <w:r w:rsidRPr="004A2437">
              <w:rPr>
                <w:rFonts w:cs="Arial"/>
              </w:rPr>
            </w:r>
            <w:r w:rsidRPr="004A2437">
              <w:rPr>
                <w:rFonts w:cs="Arial"/>
              </w:rPr>
              <w:fldChar w:fldCharType="separate"/>
            </w:r>
            <w:r w:rsidR="003D6D58" w:rsidRPr="004A2437">
              <w:rPr>
                <w:rFonts w:cs="Arial"/>
                <w:noProof/>
              </w:rPr>
              <w:t> </w:t>
            </w:r>
            <w:r w:rsidR="003D6D58" w:rsidRPr="004A2437">
              <w:rPr>
                <w:rFonts w:cs="Arial"/>
                <w:noProof/>
              </w:rPr>
              <w:t> </w:t>
            </w:r>
            <w:r w:rsidR="003D6D58" w:rsidRPr="004A2437">
              <w:rPr>
                <w:rFonts w:cs="Arial"/>
                <w:noProof/>
              </w:rPr>
              <w:t> </w:t>
            </w:r>
            <w:r w:rsidR="003D6D58" w:rsidRPr="004A2437">
              <w:rPr>
                <w:rFonts w:cs="Arial"/>
                <w:noProof/>
              </w:rPr>
              <w:t> </w:t>
            </w:r>
            <w:r w:rsidR="003D6D58" w:rsidRPr="004A2437">
              <w:rPr>
                <w:rFonts w:cs="Arial"/>
                <w:noProof/>
              </w:rPr>
              <w:t> </w:t>
            </w:r>
            <w:r w:rsidRPr="004A2437">
              <w:rPr>
                <w:rFonts w:cs="Arial"/>
              </w:rPr>
              <w:fldChar w:fldCharType="end"/>
            </w:r>
          </w:p>
          <w:p w14:paraId="4B475D17" w14:textId="77777777" w:rsidR="007578F4" w:rsidRDefault="007578F4" w:rsidP="00D90374">
            <w:pPr>
              <w:rPr>
                <w:rFonts w:cs="Arial"/>
              </w:rPr>
            </w:pPr>
          </w:p>
          <w:p w14:paraId="0BCB21B6" w14:textId="77777777" w:rsidR="007578F4" w:rsidRDefault="007578F4" w:rsidP="00D90374">
            <w:pPr>
              <w:rPr>
                <w:rFonts w:cs="Arial"/>
              </w:rPr>
            </w:pPr>
          </w:p>
          <w:p w14:paraId="0AD8FB3E" w14:textId="77777777" w:rsidR="00D025BE" w:rsidRPr="009B7C31" w:rsidRDefault="00D025BE" w:rsidP="00D90374">
            <w:pPr>
              <w:rPr>
                <w:rFonts w:cs="Arial"/>
              </w:rPr>
            </w:pPr>
          </w:p>
        </w:tc>
        <w:tc>
          <w:tcPr>
            <w:tcW w:w="3118" w:type="dxa"/>
          </w:tcPr>
          <w:p w14:paraId="412B2EDF" w14:textId="77777777" w:rsidR="00B84161" w:rsidRDefault="00B84161" w:rsidP="00D90374">
            <w:pPr>
              <w:rPr>
                <w:rFonts w:cs="Arial"/>
              </w:rPr>
            </w:pPr>
          </w:p>
          <w:p w14:paraId="30B20771" w14:textId="77777777" w:rsidR="006B4227" w:rsidRDefault="00674A96" w:rsidP="00D90374">
            <w:pPr>
              <w:rPr>
                <w:rFonts w:cs="Arial"/>
              </w:rPr>
            </w:pPr>
            <w:r w:rsidRPr="004A243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B4227" w:rsidRPr="004A2437">
              <w:rPr>
                <w:rFonts w:cs="Arial"/>
              </w:rPr>
              <w:instrText xml:space="preserve"> FORMTEXT </w:instrText>
            </w:r>
            <w:r w:rsidRPr="004A2437">
              <w:rPr>
                <w:rFonts w:cs="Arial"/>
              </w:rPr>
            </w:r>
            <w:r w:rsidRPr="004A2437">
              <w:rPr>
                <w:rFonts w:cs="Arial"/>
              </w:rPr>
              <w:fldChar w:fldCharType="separate"/>
            </w:r>
            <w:r w:rsidR="006B4227" w:rsidRPr="004A2437">
              <w:rPr>
                <w:rFonts w:cs="Arial"/>
                <w:noProof/>
              </w:rPr>
              <w:t> </w:t>
            </w:r>
            <w:r w:rsidR="006B4227" w:rsidRPr="004A2437">
              <w:rPr>
                <w:rFonts w:cs="Arial"/>
                <w:noProof/>
              </w:rPr>
              <w:t> </w:t>
            </w:r>
            <w:r w:rsidR="006B4227" w:rsidRPr="004A2437">
              <w:rPr>
                <w:rFonts w:cs="Arial"/>
                <w:noProof/>
              </w:rPr>
              <w:t> </w:t>
            </w:r>
            <w:r w:rsidR="006B4227" w:rsidRPr="004A2437">
              <w:rPr>
                <w:rFonts w:cs="Arial"/>
                <w:noProof/>
              </w:rPr>
              <w:t> </w:t>
            </w:r>
            <w:r w:rsidR="006B4227" w:rsidRPr="004A2437">
              <w:rPr>
                <w:rFonts w:cs="Arial"/>
                <w:noProof/>
              </w:rPr>
              <w:t> </w:t>
            </w:r>
            <w:r w:rsidRPr="004A2437">
              <w:rPr>
                <w:rFonts w:cs="Arial"/>
              </w:rPr>
              <w:fldChar w:fldCharType="end"/>
            </w:r>
          </w:p>
          <w:p w14:paraId="38D43924" w14:textId="77777777" w:rsidR="003D6D58" w:rsidRDefault="003D6D58" w:rsidP="00D90374">
            <w:pPr>
              <w:rPr>
                <w:rFonts w:cs="Arial"/>
              </w:rPr>
            </w:pPr>
          </w:p>
          <w:p w14:paraId="40A0F1AB" w14:textId="77777777" w:rsidR="003D6D58" w:rsidRDefault="00674A96" w:rsidP="00D90374">
            <w:pPr>
              <w:rPr>
                <w:rFonts w:cs="Arial"/>
              </w:rPr>
            </w:pPr>
            <w:r w:rsidRPr="004A243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D6D58" w:rsidRPr="004A2437">
              <w:rPr>
                <w:rFonts w:cs="Arial"/>
              </w:rPr>
              <w:instrText xml:space="preserve"> FORMTEXT </w:instrText>
            </w:r>
            <w:r w:rsidRPr="004A2437">
              <w:rPr>
                <w:rFonts w:cs="Arial"/>
              </w:rPr>
            </w:r>
            <w:r w:rsidRPr="004A2437">
              <w:rPr>
                <w:rFonts w:cs="Arial"/>
              </w:rPr>
              <w:fldChar w:fldCharType="separate"/>
            </w:r>
            <w:r w:rsidR="003D6D58" w:rsidRPr="004A2437">
              <w:rPr>
                <w:rFonts w:cs="Arial"/>
                <w:noProof/>
              </w:rPr>
              <w:t> </w:t>
            </w:r>
            <w:r w:rsidR="003D6D58" w:rsidRPr="004A2437">
              <w:rPr>
                <w:rFonts w:cs="Arial"/>
                <w:noProof/>
              </w:rPr>
              <w:t> </w:t>
            </w:r>
            <w:r w:rsidR="003D6D58" w:rsidRPr="004A2437">
              <w:rPr>
                <w:rFonts w:cs="Arial"/>
                <w:noProof/>
              </w:rPr>
              <w:t> </w:t>
            </w:r>
            <w:r w:rsidR="003D6D58" w:rsidRPr="004A2437">
              <w:rPr>
                <w:rFonts w:cs="Arial"/>
                <w:noProof/>
              </w:rPr>
              <w:t> </w:t>
            </w:r>
            <w:r w:rsidR="003D6D58" w:rsidRPr="004A2437">
              <w:rPr>
                <w:rFonts w:cs="Arial"/>
                <w:noProof/>
              </w:rPr>
              <w:t> </w:t>
            </w:r>
            <w:r w:rsidRPr="004A2437">
              <w:rPr>
                <w:rFonts w:cs="Arial"/>
              </w:rPr>
              <w:fldChar w:fldCharType="end"/>
            </w:r>
          </w:p>
          <w:p w14:paraId="796413EB" w14:textId="77777777" w:rsidR="003D6D58" w:rsidRDefault="003D6D58" w:rsidP="00D90374">
            <w:pPr>
              <w:rPr>
                <w:rFonts w:cs="Arial"/>
              </w:rPr>
            </w:pPr>
          </w:p>
          <w:p w14:paraId="0F5D26AB" w14:textId="77777777" w:rsidR="003D6D58" w:rsidRPr="009B7C31" w:rsidRDefault="00674A96" w:rsidP="00D90374">
            <w:pPr>
              <w:rPr>
                <w:rFonts w:cs="Arial"/>
              </w:rPr>
            </w:pPr>
            <w:r w:rsidRPr="004A243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D6D58" w:rsidRPr="004A2437">
              <w:rPr>
                <w:rFonts w:cs="Arial"/>
              </w:rPr>
              <w:instrText xml:space="preserve"> FORMTEXT </w:instrText>
            </w:r>
            <w:r w:rsidRPr="004A2437">
              <w:rPr>
                <w:rFonts w:cs="Arial"/>
              </w:rPr>
            </w:r>
            <w:r w:rsidRPr="004A2437">
              <w:rPr>
                <w:rFonts w:cs="Arial"/>
              </w:rPr>
              <w:fldChar w:fldCharType="separate"/>
            </w:r>
            <w:r w:rsidR="003D6D58" w:rsidRPr="004A2437">
              <w:rPr>
                <w:rFonts w:cs="Arial"/>
                <w:noProof/>
              </w:rPr>
              <w:t> </w:t>
            </w:r>
            <w:r w:rsidR="003D6D58" w:rsidRPr="004A2437">
              <w:rPr>
                <w:rFonts w:cs="Arial"/>
                <w:noProof/>
              </w:rPr>
              <w:t> </w:t>
            </w:r>
            <w:r w:rsidR="003D6D58" w:rsidRPr="004A2437">
              <w:rPr>
                <w:rFonts w:cs="Arial"/>
                <w:noProof/>
              </w:rPr>
              <w:t> </w:t>
            </w:r>
            <w:r w:rsidR="003D6D58" w:rsidRPr="004A2437">
              <w:rPr>
                <w:rFonts w:cs="Arial"/>
                <w:noProof/>
              </w:rPr>
              <w:t> </w:t>
            </w:r>
            <w:r w:rsidR="003D6D58" w:rsidRPr="004A2437">
              <w:rPr>
                <w:rFonts w:cs="Arial"/>
                <w:noProof/>
              </w:rPr>
              <w:t> </w:t>
            </w:r>
            <w:r w:rsidRPr="004A2437">
              <w:rPr>
                <w:rFonts w:cs="Arial"/>
              </w:rPr>
              <w:fldChar w:fldCharType="end"/>
            </w:r>
          </w:p>
        </w:tc>
        <w:tc>
          <w:tcPr>
            <w:tcW w:w="3859" w:type="dxa"/>
          </w:tcPr>
          <w:p w14:paraId="03A13130" w14:textId="77777777" w:rsidR="00B84161" w:rsidRDefault="00B84161" w:rsidP="00D90374">
            <w:pPr>
              <w:rPr>
                <w:rFonts w:cs="Arial"/>
              </w:rPr>
            </w:pPr>
          </w:p>
          <w:p w14:paraId="59E8A15A" w14:textId="77777777" w:rsidR="006B4227" w:rsidRDefault="00674A96" w:rsidP="00D90374">
            <w:pPr>
              <w:rPr>
                <w:rFonts w:cs="Arial"/>
              </w:rPr>
            </w:pPr>
            <w:r w:rsidRPr="004A243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B4227" w:rsidRPr="004A2437">
              <w:rPr>
                <w:rFonts w:cs="Arial"/>
              </w:rPr>
              <w:instrText xml:space="preserve"> FORMTEXT </w:instrText>
            </w:r>
            <w:r w:rsidRPr="004A2437">
              <w:rPr>
                <w:rFonts w:cs="Arial"/>
              </w:rPr>
            </w:r>
            <w:r w:rsidRPr="004A2437">
              <w:rPr>
                <w:rFonts w:cs="Arial"/>
              </w:rPr>
              <w:fldChar w:fldCharType="separate"/>
            </w:r>
            <w:r w:rsidR="006B4227" w:rsidRPr="004A2437">
              <w:rPr>
                <w:rFonts w:cs="Arial"/>
                <w:noProof/>
              </w:rPr>
              <w:t> </w:t>
            </w:r>
            <w:r w:rsidR="006B4227" w:rsidRPr="004A2437">
              <w:rPr>
                <w:rFonts w:cs="Arial"/>
                <w:noProof/>
              </w:rPr>
              <w:t> </w:t>
            </w:r>
            <w:r w:rsidR="006B4227" w:rsidRPr="004A2437">
              <w:rPr>
                <w:rFonts w:cs="Arial"/>
                <w:noProof/>
              </w:rPr>
              <w:t> </w:t>
            </w:r>
            <w:r w:rsidR="006B4227" w:rsidRPr="004A2437">
              <w:rPr>
                <w:rFonts w:cs="Arial"/>
                <w:noProof/>
              </w:rPr>
              <w:t> </w:t>
            </w:r>
            <w:r w:rsidR="006B4227" w:rsidRPr="004A2437">
              <w:rPr>
                <w:rFonts w:cs="Arial"/>
                <w:noProof/>
              </w:rPr>
              <w:t> </w:t>
            </w:r>
            <w:r w:rsidRPr="004A2437">
              <w:rPr>
                <w:rFonts w:cs="Arial"/>
              </w:rPr>
              <w:fldChar w:fldCharType="end"/>
            </w:r>
          </w:p>
          <w:p w14:paraId="4C82EC43" w14:textId="77777777" w:rsidR="003D6D58" w:rsidRDefault="003D6D58" w:rsidP="00D90374">
            <w:pPr>
              <w:rPr>
                <w:rFonts w:cs="Arial"/>
              </w:rPr>
            </w:pPr>
          </w:p>
          <w:p w14:paraId="55AE95C3" w14:textId="77777777" w:rsidR="003D6D58" w:rsidRDefault="00674A96" w:rsidP="00D90374">
            <w:pPr>
              <w:rPr>
                <w:rFonts w:cs="Arial"/>
              </w:rPr>
            </w:pPr>
            <w:r w:rsidRPr="004A243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D6D58" w:rsidRPr="004A2437">
              <w:rPr>
                <w:rFonts w:cs="Arial"/>
              </w:rPr>
              <w:instrText xml:space="preserve"> FORMTEXT </w:instrText>
            </w:r>
            <w:r w:rsidRPr="004A2437">
              <w:rPr>
                <w:rFonts w:cs="Arial"/>
              </w:rPr>
            </w:r>
            <w:r w:rsidRPr="004A2437">
              <w:rPr>
                <w:rFonts w:cs="Arial"/>
              </w:rPr>
              <w:fldChar w:fldCharType="separate"/>
            </w:r>
            <w:r w:rsidR="003D6D58" w:rsidRPr="004A2437">
              <w:rPr>
                <w:rFonts w:cs="Arial"/>
                <w:noProof/>
              </w:rPr>
              <w:t> </w:t>
            </w:r>
            <w:r w:rsidR="003D6D58" w:rsidRPr="004A2437">
              <w:rPr>
                <w:rFonts w:cs="Arial"/>
                <w:noProof/>
              </w:rPr>
              <w:t> </w:t>
            </w:r>
            <w:r w:rsidR="003D6D58" w:rsidRPr="004A2437">
              <w:rPr>
                <w:rFonts w:cs="Arial"/>
                <w:noProof/>
              </w:rPr>
              <w:t> </w:t>
            </w:r>
            <w:r w:rsidR="003D6D58" w:rsidRPr="004A2437">
              <w:rPr>
                <w:rFonts w:cs="Arial"/>
                <w:noProof/>
              </w:rPr>
              <w:t> </w:t>
            </w:r>
            <w:r w:rsidR="003D6D58" w:rsidRPr="004A2437">
              <w:rPr>
                <w:rFonts w:cs="Arial"/>
                <w:noProof/>
              </w:rPr>
              <w:t> </w:t>
            </w:r>
            <w:r w:rsidRPr="004A2437">
              <w:rPr>
                <w:rFonts w:cs="Arial"/>
              </w:rPr>
              <w:fldChar w:fldCharType="end"/>
            </w:r>
          </w:p>
          <w:p w14:paraId="25B4485C" w14:textId="77777777" w:rsidR="003D6D58" w:rsidRDefault="003D6D58" w:rsidP="00D90374">
            <w:pPr>
              <w:rPr>
                <w:rFonts w:cs="Arial"/>
              </w:rPr>
            </w:pPr>
          </w:p>
          <w:p w14:paraId="1048C831" w14:textId="77777777" w:rsidR="003D6D58" w:rsidRPr="009B7C31" w:rsidRDefault="00674A96" w:rsidP="00D90374">
            <w:pPr>
              <w:rPr>
                <w:rFonts w:cs="Arial"/>
              </w:rPr>
            </w:pPr>
            <w:r w:rsidRPr="004A243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D6D58" w:rsidRPr="004A2437">
              <w:rPr>
                <w:rFonts w:cs="Arial"/>
              </w:rPr>
              <w:instrText xml:space="preserve"> FORMTEXT </w:instrText>
            </w:r>
            <w:r w:rsidRPr="004A2437">
              <w:rPr>
                <w:rFonts w:cs="Arial"/>
              </w:rPr>
            </w:r>
            <w:r w:rsidRPr="004A2437">
              <w:rPr>
                <w:rFonts w:cs="Arial"/>
              </w:rPr>
              <w:fldChar w:fldCharType="separate"/>
            </w:r>
            <w:r w:rsidR="003D6D58" w:rsidRPr="004A2437">
              <w:rPr>
                <w:rFonts w:cs="Arial"/>
                <w:noProof/>
              </w:rPr>
              <w:t> </w:t>
            </w:r>
            <w:r w:rsidR="003D6D58" w:rsidRPr="004A2437">
              <w:rPr>
                <w:rFonts w:cs="Arial"/>
                <w:noProof/>
              </w:rPr>
              <w:t> </w:t>
            </w:r>
            <w:r w:rsidR="003D6D58" w:rsidRPr="004A2437">
              <w:rPr>
                <w:rFonts w:cs="Arial"/>
                <w:noProof/>
              </w:rPr>
              <w:t> </w:t>
            </w:r>
            <w:r w:rsidR="003D6D58" w:rsidRPr="004A2437">
              <w:rPr>
                <w:rFonts w:cs="Arial"/>
                <w:noProof/>
              </w:rPr>
              <w:t> </w:t>
            </w:r>
            <w:r w:rsidR="003D6D58" w:rsidRPr="004A2437">
              <w:rPr>
                <w:rFonts w:cs="Arial"/>
                <w:noProof/>
              </w:rPr>
              <w:t> </w:t>
            </w:r>
            <w:r w:rsidRPr="004A2437">
              <w:rPr>
                <w:rFonts w:cs="Arial"/>
              </w:rPr>
              <w:fldChar w:fldCharType="end"/>
            </w:r>
          </w:p>
        </w:tc>
      </w:tr>
    </w:tbl>
    <w:p w14:paraId="29C2A5F7" w14:textId="77777777" w:rsidR="00D90374" w:rsidRPr="00C56ADC" w:rsidRDefault="00D90374" w:rsidP="00D90374">
      <w:pPr>
        <w:rPr>
          <w:rFonts w:cs="Arial"/>
          <w:b/>
          <w:u w:val="single"/>
        </w:rPr>
      </w:pPr>
      <w:r w:rsidRPr="00C56ADC">
        <w:rPr>
          <w:rFonts w:cs="Arial"/>
          <w:b/>
          <w:u w:val="single"/>
        </w:rPr>
        <w:t>Angaben zur anregenden Person</w:t>
      </w:r>
      <w:r w:rsidR="0036058D">
        <w:rPr>
          <w:rFonts w:cs="Arial"/>
          <w:b/>
          <w:u w:val="single"/>
        </w:rPr>
        <w:t>/Institution</w:t>
      </w:r>
    </w:p>
    <w:p w14:paraId="2B65B399" w14:textId="77777777" w:rsidR="00D90374" w:rsidRPr="00C56ADC" w:rsidRDefault="00D90374" w:rsidP="00D90374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90374" w:rsidRPr="00C56ADC" w14:paraId="7DA2B4FF" w14:textId="77777777" w:rsidTr="00B8495B">
        <w:tc>
          <w:tcPr>
            <w:tcW w:w="9212" w:type="dxa"/>
          </w:tcPr>
          <w:p w14:paraId="77A7B744" w14:textId="77777777" w:rsidR="00233013" w:rsidRPr="00C56ADC" w:rsidRDefault="00233013" w:rsidP="00B8495B">
            <w:pPr>
              <w:spacing w:line="360" w:lineRule="auto"/>
              <w:rPr>
                <w:rFonts w:cs="Arial"/>
              </w:rPr>
            </w:pPr>
            <w:r w:rsidRPr="00C56ADC">
              <w:rPr>
                <w:rFonts w:cs="Arial"/>
              </w:rPr>
              <w:t xml:space="preserve">Vor- und </w:t>
            </w:r>
            <w:r w:rsidR="00A9358E">
              <w:rPr>
                <w:rFonts w:cs="Arial"/>
              </w:rPr>
              <w:t>Nachn</w:t>
            </w:r>
            <w:r w:rsidR="00D90374" w:rsidRPr="00C56ADC">
              <w:rPr>
                <w:rFonts w:cs="Arial"/>
              </w:rPr>
              <w:t>ame</w:t>
            </w:r>
            <w:r w:rsidRPr="00C56ADC">
              <w:rPr>
                <w:rFonts w:cs="Arial"/>
              </w:rPr>
              <w:t xml:space="preserve"> oder Institution</w:t>
            </w:r>
            <w:r w:rsidR="00B206DD" w:rsidRPr="00C56ADC">
              <w:rPr>
                <w:rFonts w:cs="Arial"/>
              </w:rPr>
              <w:t>:</w:t>
            </w:r>
          </w:p>
          <w:p w14:paraId="782E9EDD" w14:textId="77777777" w:rsidR="000761B5" w:rsidRDefault="00674A96" w:rsidP="00B8495B">
            <w:pPr>
              <w:spacing w:line="360" w:lineRule="auto"/>
              <w:rPr>
                <w:rFonts w:cs="Arial"/>
              </w:rPr>
            </w:pPr>
            <w:r w:rsidRPr="004A243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761B5" w:rsidRPr="004A2437">
              <w:rPr>
                <w:rFonts w:cs="Arial"/>
              </w:rPr>
              <w:instrText xml:space="preserve"> FORMTEXT </w:instrText>
            </w:r>
            <w:r w:rsidRPr="004A2437">
              <w:rPr>
                <w:rFonts w:cs="Arial"/>
              </w:rPr>
            </w:r>
            <w:r w:rsidRPr="004A2437">
              <w:rPr>
                <w:rFonts w:cs="Arial"/>
              </w:rPr>
              <w:fldChar w:fldCharType="separate"/>
            </w:r>
            <w:r w:rsidR="000761B5" w:rsidRPr="004A2437">
              <w:rPr>
                <w:rFonts w:cs="Arial"/>
                <w:noProof/>
              </w:rPr>
              <w:t> </w:t>
            </w:r>
            <w:r w:rsidR="000761B5" w:rsidRPr="004A2437">
              <w:rPr>
                <w:rFonts w:cs="Arial"/>
                <w:noProof/>
              </w:rPr>
              <w:t> </w:t>
            </w:r>
            <w:r w:rsidR="000761B5" w:rsidRPr="004A2437">
              <w:rPr>
                <w:rFonts w:cs="Arial"/>
                <w:noProof/>
              </w:rPr>
              <w:t> </w:t>
            </w:r>
            <w:r w:rsidR="000761B5" w:rsidRPr="004A2437">
              <w:rPr>
                <w:rFonts w:cs="Arial"/>
                <w:noProof/>
              </w:rPr>
              <w:t> </w:t>
            </w:r>
            <w:r w:rsidR="000761B5" w:rsidRPr="004A2437">
              <w:rPr>
                <w:rFonts w:cs="Arial"/>
                <w:noProof/>
              </w:rPr>
              <w:t> </w:t>
            </w:r>
            <w:r w:rsidRPr="004A2437">
              <w:rPr>
                <w:rFonts w:cs="Arial"/>
              </w:rPr>
              <w:fldChar w:fldCharType="end"/>
            </w:r>
          </w:p>
          <w:p w14:paraId="2F918B88" w14:textId="77777777" w:rsidR="00D33CEB" w:rsidRPr="00C56ADC" w:rsidRDefault="00674A96" w:rsidP="00B8495B">
            <w:pPr>
              <w:spacing w:line="360" w:lineRule="auto"/>
              <w:rPr>
                <w:rFonts w:cs="Arial"/>
              </w:rPr>
            </w:pPr>
            <w:r w:rsidRPr="004A243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B2429" w:rsidRPr="004A2437">
              <w:rPr>
                <w:rFonts w:cs="Arial"/>
              </w:rPr>
              <w:instrText xml:space="preserve"> FORMTEXT </w:instrText>
            </w:r>
            <w:r w:rsidRPr="004A2437">
              <w:rPr>
                <w:rFonts w:cs="Arial"/>
              </w:rPr>
            </w:r>
            <w:r w:rsidRPr="004A2437">
              <w:rPr>
                <w:rFonts w:cs="Arial"/>
              </w:rPr>
              <w:fldChar w:fldCharType="separate"/>
            </w:r>
            <w:r w:rsidR="006B2429" w:rsidRPr="004A2437">
              <w:rPr>
                <w:rFonts w:cs="Arial"/>
                <w:noProof/>
              </w:rPr>
              <w:t> </w:t>
            </w:r>
            <w:r w:rsidR="006B2429" w:rsidRPr="004A2437">
              <w:rPr>
                <w:rFonts w:cs="Arial"/>
                <w:noProof/>
              </w:rPr>
              <w:t> </w:t>
            </w:r>
            <w:r w:rsidR="006B2429" w:rsidRPr="004A2437">
              <w:rPr>
                <w:rFonts w:cs="Arial"/>
                <w:noProof/>
              </w:rPr>
              <w:t> </w:t>
            </w:r>
            <w:r w:rsidR="006B2429" w:rsidRPr="004A2437">
              <w:rPr>
                <w:rFonts w:cs="Arial"/>
                <w:noProof/>
              </w:rPr>
              <w:t> </w:t>
            </w:r>
            <w:r w:rsidR="006B2429" w:rsidRPr="004A2437">
              <w:rPr>
                <w:rFonts w:cs="Arial"/>
                <w:noProof/>
              </w:rPr>
              <w:t> </w:t>
            </w:r>
            <w:r w:rsidRPr="004A2437">
              <w:rPr>
                <w:rFonts w:cs="Arial"/>
              </w:rPr>
              <w:fldChar w:fldCharType="end"/>
            </w:r>
          </w:p>
        </w:tc>
      </w:tr>
      <w:tr w:rsidR="00BB42DB" w:rsidRPr="00C56ADC" w14:paraId="2A82D14E" w14:textId="77777777" w:rsidTr="00BB42DB">
        <w:trPr>
          <w:trHeight w:val="777"/>
        </w:trPr>
        <w:tc>
          <w:tcPr>
            <w:tcW w:w="9212" w:type="dxa"/>
          </w:tcPr>
          <w:p w14:paraId="66069D9C" w14:textId="77777777" w:rsidR="00BB42DB" w:rsidRDefault="008B5847" w:rsidP="00B8495B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BB42DB" w:rsidRPr="00C56ADC">
              <w:rPr>
                <w:rFonts w:cs="Arial"/>
              </w:rPr>
              <w:t>nschrift:</w:t>
            </w:r>
          </w:p>
          <w:p w14:paraId="26D956FE" w14:textId="77777777" w:rsidR="00D025BE" w:rsidRDefault="00674A96" w:rsidP="00B8495B">
            <w:pPr>
              <w:spacing w:line="360" w:lineRule="auto"/>
              <w:rPr>
                <w:rFonts w:cs="Arial"/>
              </w:rPr>
            </w:pPr>
            <w:r w:rsidRPr="004A243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761B5" w:rsidRPr="004A2437">
              <w:rPr>
                <w:rFonts w:cs="Arial"/>
              </w:rPr>
              <w:instrText xml:space="preserve"> FORMTEXT </w:instrText>
            </w:r>
            <w:r w:rsidRPr="004A2437">
              <w:rPr>
                <w:rFonts w:cs="Arial"/>
              </w:rPr>
            </w:r>
            <w:r w:rsidRPr="004A2437">
              <w:rPr>
                <w:rFonts w:cs="Arial"/>
              </w:rPr>
              <w:fldChar w:fldCharType="separate"/>
            </w:r>
            <w:r w:rsidR="000761B5" w:rsidRPr="004A2437">
              <w:rPr>
                <w:rFonts w:cs="Arial"/>
                <w:noProof/>
              </w:rPr>
              <w:t> </w:t>
            </w:r>
            <w:r w:rsidR="000761B5" w:rsidRPr="004A2437">
              <w:rPr>
                <w:rFonts w:cs="Arial"/>
                <w:noProof/>
              </w:rPr>
              <w:t> </w:t>
            </w:r>
            <w:r w:rsidR="000761B5" w:rsidRPr="004A2437">
              <w:rPr>
                <w:rFonts w:cs="Arial"/>
                <w:noProof/>
              </w:rPr>
              <w:t> </w:t>
            </w:r>
            <w:r w:rsidR="000761B5" w:rsidRPr="004A2437">
              <w:rPr>
                <w:rFonts w:cs="Arial"/>
                <w:noProof/>
              </w:rPr>
              <w:t> </w:t>
            </w:r>
            <w:r w:rsidR="000761B5" w:rsidRPr="004A2437">
              <w:rPr>
                <w:rFonts w:cs="Arial"/>
                <w:noProof/>
              </w:rPr>
              <w:t> </w:t>
            </w:r>
            <w:r w:rsidRPr="004A2437">
              <w:rPr>
                <w:rFonts w:cs="Arial"/>
              </w:rPr>
              <w:fldChar w:fldCharType="end"/>
            </w:r>
          </w:p>
          <w:p w14:paraId="7AEB28A2" w14:textId="77777777" w:rsidR="006B2429" w:rsidRPr="00C56ADC" w:rsidRDefault="00674A96" w:rsidP="00B8495B">
            <w:pPr>
              <w:spacing w:line="360" w:lineRule="auto"/>
              <w:rPr>
                <w:rFonts w:cs="Arial"/>
              </w:rPr>
            </w:pPr>
            <w:r w:rsidRPr="004A243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B2429" w:rsidRPr="004A2437">
              <w:rPr>
                <w:rFonts w:cs="Arial"/>
              </w:rPr>
              <w:instrText xml:space="preserve"> FORMTEXT </w:instrText>
            </w:r>
            <w:r w:rsidRPr="004A2437">
              <w:rPr>
                <w:rFonts w:cs="Arial"/>
              </w:rPr>
            </w:r>
            <w:r w:rsidRPr="004A2437">
              <w:rPr>
                <w:rFonts w:cs="Arial"/>
              </w:rPr>
              <w:fldChar w:fldCharType="separate"/>
            </w:r>
            <w:r w:rsidR="006B2429" w:rsidRPr="004A2437">
              <w:rPr>
                <w:rFonts w:cs="Arial"/>
                <w:noProof/>
              </w:rPr>
              <w:t> </w:t>
            </w:r>
            <w:r w:rsidR="006B2429" w:rsidRPr="004A2437">
              <w:rPr>
                <w:rFonts w:cs="Arial"/>
                <w:noProof/>
              </w:rPr>
              <w:t> </w:t>
            </w:r>
            <w:r w:rsidR="006B2429" w:rsidRPr="004A2437">
              <w:rPr>
                <w:rFonts w:cs="Arial"/>
                <w:noProof/>
              </w:rPr>
              <w:t> </w:t>
            </w:r>
            <w:r w:rsidR="006B2429" w:rsidRPr="004A2437">
              <w:rPr>
                <w:rFonts w:cs="Arial"/>
                <w:noProof/>
              </w:rPr>
              <w:t> </w:t>
            </w:r>
            <w:r w:rsidR="006B2429" w:rsidRPr="004A2437">
              <w:rPr>
                <w:rFonts w:cs="Arial"/>
                <w:noProof/>
              </w:rPr>
              <w:t> </w:t>
            </w:r>
            <w:r w:rsidRPr="004A2437">
              <w:rPr>
                <w:rFonts w:cs="Arial"/>
              </w:rPr>
              <w:fldChar w:fldCharType="end"/>
            </w:r>
          </w:p>
        </w:tc>
      </w:tr>
      <w:tr w:rsidR="00D90374" w:rsidRPr="00C56ADC" w14:paraId="7E4006D8" w14:textId="77777777" w:rsidTr="00BB42DB">
        <w:trPr>
          <w:trHeight w:val="718"/>
        </w:trPr>
        <w:tc>
          <w:tcPr>
            <w:tcW w:w="9212" w:type="dxa"/>
          </w:tcPr>
          <w:p w14:paraId="77A459F3" w14:textId="77777777" w:rsidR="00233013" w:rsidRDefault="00D90374" w:rsidP="00B8495B">
            <w:pPr>
              <w:spacing w:line="360" w:lineRule="auto"/>
              <w:rPr>
                <w:rFonts w:cs="Arial"/>
              </w:rPr>
            </w:pPr>
            <w:r w:rsidRPr="00C56ADC">
              <w:rPr>
                <w:rFonts w:cs="Arial"/>
              </w:rPr>
              <w:t>Telefonnummer</w:t>
            </w:r>
            <w:r w:rsidR="00B206DD" w:rsidRPr="00C56ADC">
              <w:rPr>
                <w:rFonts w:cs="Arial"/>
              </w:rPr>
              <w:t>:</w:t>
            </w:r>
          </w:p>
          <w:p w14:paraId="771BBD74" w14:textId="77777777" w:rsidR="00D025BE" w:rsidRPr="00C56ADC" w:rsidRDefault="00674A96" w:rsidP="00B8495B">
            <w:pPr>
              <w:spacing w:line="360" w:lineRule="auto"/>
              <w:rPr>
                <w:rFonts w:cs="Arial"/>
              </w:rPr>
            </w:pPr>
            <w:r w:rsidRPr="004A243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761B5" w:rsidRPr="004A2437">
              <w:rPr>
                <w:rFonts w:cs="Arial"/>
              </w:rPr>
              <w:instrText xml:space="preserve"> FORMTEXT </w:instrText>
            </w:r>
            <w:r w:rsidRPr="004A2437">
              <w:rPr>
                <w:rFonts w:cs="Arial"/>
              </w:rPr>
            </w:r>
            <w:r w:rsidRPr="004A2437">
              <w:rPr>
                <w:rFonts w:cs="Arial"/>
              </w:rPr>
              <w:fldChar w:fldCharType="separate"/>
            </w:r>
            <w:r w:rsidR="000761B5" w:rsidRPr="004A2437">
              <w:rPr>
                <w:rFonts w:cs="Arial"/>
                <w:noProof/>
              </w:rPr>
              <w:t> </w:t>
            </w:r>
            <w:r w:rsidR="000761B5" w:rsidRPr="004A2437">
              <w:rPr>
                <w:rFonts w:cs="Arial"/>
                <w:noProof/>
              </w:rPr>
              <w:t> </w:t>
            </w:r>
            <w:r w:rsidR="000761B5" w:rsidRPr="004A2437">
              <w:rPr>
                <w:rFonts w:cs="Arial"/>
                <w:noProof/>
              </w:rPr>
              <w:t> </w:t>
            </w:r>
            <w:r w:rsidR="000761B5" w:rsidRPr="004A2437">
              <w:rPr>
                <w:rFonts w:cs="Arial"/>
                <w:noProof/>
              </w:rPr>
              <w:t> </w:t>
            </w:r>
            <w:r w:rsidR="000761B5" w:rsidRPr="004A2437">
              <w:rPr>
                <w:rFonts w:cs="Arial"/>
                <w:noProof/>
              </w:rPr>
              <w:t> </w:t>
            </w:r>
            <w:r w:rsidRPr="004A2437">
              <w:rPr>
                <w:rFonts w:cs="Arial"/>
              </w:rPr>
              <w:fldChar w:fldCharType="end"/>
            </w:r>
          </w:p>
        </w:tc>
      </w:tr>
      <w:tr w:rsidR="00CB721A" w:rsidRPr="00C56ADC" w14:paraId="7838B1FC" w14:textId="77777777" w:rsidTr="00BB42DB">
        <w:trPr>
          <w:trHeight w:val="657"/>
        </w:trPr>
        <w:tc>
          <w:tcPr>
            <w:tcW w:w="9212" w:type="dxa"/>
          </w:tcPr>
          <w:p w14:paraId="79538879" w14:textId="77777777" w:rsidR="00CB721A" w:rsidRDefault="00BB42DB" w:rsidP="00B8495B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E-Mail-Adresse</w:t>
            </w:r>
            <w:r w:rsidR="00FB44C6">
              <w:rPr>
                <w:rFonts w:cs="Arial"/>
              </w:rPr>
              <w:t xml:space="preserve"> (falls vorhanden):</w:t>
            </w:r>
          </w:p>
          <w:p w14:paraId="14A77B7A" w14:textId="77777777" w:rsidR="00D025BE" w:rsidRPr="00C56ADC" w:rsidRDefault="00674A96" w:rsidP="00B8495B">
            <w:pPr>
              <w:spacing w:line="360" w:lineRule="auto"/>
              <w:rPr>
                <w:rFonts w:cs="Arial"/>
              </w:rPr>
            </w:pPr>
            <w:r w:rsidRPr="004A243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761B5" w:rsidRPr="004A2437">
              <w:rPr>
                <w:rFonts w:cs="Arial"/>
              </w:rPr>
              <w:instrText xml:space="preserve"> FORMTEXT </w:instrText>
            </w:r>
            <w:r w:rsidRPr="004A2437">
              <w:rPr>
                <w:rFonts w:cs="Arial"/>
              </w:rPr>
            </w:r>
            <w:r w:rsidRPr="004A2437">
              <w:rPr>
                <w:rFonts w:cs="Arial"/>
              </w:rPr>
              <w:fldChar w:fldCharType="separate"/>
            </w:r>
            <w:r w:rsidR="000761B5" w:rsidRPr="004A2437">
              <w:rPr>
                <w:rFonts w:cs="Arial"/>
                <w:noProof/>
              </w:rPr>
              <w:t> </w:t>
            </w:r>
            <w:r w:rsidR="000761B5" w:rsidRPr="004A2437">
              <w:rPr>
                <w:rFonts w:cs="Arial"/>
                <w:noProof/>
              </w:rPr>
              <w:t> </w:t>
            </w:r>
            <w:r w:rsidR="000761B5" w:rsidRPr="004A2437">
              <w:rPr>
                <w:rFonts w:cs="Arial"/>
                <w:noProof/>
              </w:rPr>
              <w:t> </w:t>
            </w:r>
            <w:r w:rsidR="000761B5" w:rsidRPr="004A2437">
              <w:rPr>
                <w:rFonts w:cs="Arial"/>
                <w:noProof/>
              </w:rPr>
              <w:t> </w:t>
            </w:r>
            <w:r w:rsidR="000761B5" w:rsidRPr="004A2437">
              <w:rPr>
                <w:rFonts w:cs="Arial"/>
                <w:noProof/>
              </w:rPr>
              <w:t> </w:t>
            </w:r>
            <w:r w:rsidRPr="004A2437">
              <w:rPr>
                <w:rFonts w:cs="Arial"/>
              </w:rPr>
              <w:fldChar w:fldCharType="end"/>
            </w:r>
          </w:p>
        </w:tc>
      </w:tr>
      <w:tr w:rsidR="00CB721A" w:rsidRPr="00C56ADC" w14:paraId="077FC4CC" w14:textId="77777777" w:rsidTr="00BB42DB">
        <w:trPr>
          <w:trHeight w:val="693"/>
        </w:trPr>
        <w:tc>
          <w:tcPr>
            <w:tcW w:w="9212" w:type="dxa"/>
          </w:tcPr>
          <w:p w14:paraId="3211195E" w14:textId="77777777" w:rsidR="00CB721A" w:rsidRDefault="00BB42DB" w:rsidP="00B8495B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Verhältnis zur betroffenen Person:</w:t>
            </w:r>
          </w:p>
          <w:p w14:paraId="5506F8B3" w14:textId="77777777" w:rsidR="00D025BE" w:rsidRPr="00C56ADC" w:rsidRDefault="00674A96" w:rsidP="00B8495B">
            <w:pPr>
              <w:spacing w:line="360" w:lineRule="auto"/>
              <w:rPr>
                <w:rFonts w:cs="Arial"/>
              </w:rPr>
            </w:pPr>
            <w:r w:rsidRPr="004A243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761B5" w:rsidRPr="004A2437">
              <w:rPr>
                <w:rFonts w:cs="Arial"/>
              </w:rPr>
              <w:instrText xml:space="preserve"> FORMTEXT </w:instrText>
            </w:r>
            <w:r w:rsidRPr="004A2437">
              <w:rPr>
                <w:rFonts w:cs="Arial"/>
              </w:rPr>
            </w:r>
            <w:r w:rsidRPr="004A2437">
              <w:rPr>
                <w:rFonts w:cs="Arial"/>
              </w:rPr>
              <w:fldChar w:fldCharType="separate"/>
            </w:r>
            <w:r w:rsidR="000761B5" w:rsidRPr="004A2437">
              <w:rPr>
                <w:rFonts w:cs="Arial"/>
                <w:noProof/>
              </w:rPr>
              <w:t> </w:t>
            </w:r>
            <w:r w:rsidR="000761B5" w:rsidRPr="004A2437">
              <w:rPr>
                <w:rFonts w:cs="Arial"/>
                <w:noProof/>
              </w:rPr>
              <w:t> </w:t>
            </w:r>
            <w:r w:rsidR="000761B5" w:rsidRPr="004A2437">
              <w:rPr>
                <w:rFonts w:cs="Arial"/>
                <w:noProof/>
              </w:rPr>
              <w:t> </w:t>
            </w:r>
            <w:r w:rsidR="000761B5" w:rsidRPr="004A2437">
              <w:rPr>
                <w:rFonts w:cs="Arial"/>
                <w:noProof/>
              </w:rPr>
              <w:t> </w:t>
            </w:r>
            <w:r w:rsidR="000761B5" w:rsidRPr="004A2437">
              <w:rPr>
                <w:rFonts w:cs="Arial"/>
                <w:noProof/>
              </w:rPr>
              <w:t> </w:t>
            </w:r>
            <w:r w:rsidRPr="004A2437">
              <w:rPr>
                <w:rFonts w:cs="Arial"/>
              </w:rPr>
              <w:fldChar w:fldCharType="end"/>
            </w:r>
          </w:p>
        </w:tc>
      </w:tr>
    </w:tbl>
    <w:p w14:paraId="4BAD6A73" w14:textId="77777777" w:rsidR="00AC04B9" w:rsidRPr="00C56ADC" w:rsidRDefault="00AC04B9" w:rsidP="002556C3">
      <w:pPr>
        <w:rPr>
          <w:rFonts w:cs="Arial"/>
        </w:rPr>
      </w:pPr>
    </w:p>
    <w:p w14:paraId="56D99B49" w14:textId="77777777" w:rsidR="00AC48CD" w:rsidRDefault="00AC48CD" w:rsidP="00AC04B9">
      <w:pPr>
        <w:tabs>
          <w:tab w:val="left" w:pos="2127"/>
        </w:tabs>
        <w:rPr>
          <w:rFonts w:cs="Arial"/>
          <w:b/>
          <w:u w:val="single"/>
        </w:rPr>
      </w:pPr>
    </w:p>
    <w:p w14:paraId="752733BB" w14:textId="77777777" w:rsidR="00AC04B9" w:rsidRPr="00C56ADC" w:rsidRDefault="00AC04B9" w:rsidP="00AC04B9">
      <w:pPr>
        <w:tabs>
          <w:tab w:val="left" w:pos="2127"/>
        </w:tabs>
        <w:rPr>
          <w:rFonts w:cs="Arial"/>
          <w:u w:val="single"/>
        </w:rPr>
      </w:pPr>
      <w:r w:rsidRPr="00C56ADC">
        <w:rPr>
          <w:rFonts w:cs="Arial"/>
          <w:b/>
          <w:u w:val="single"/>
        </w:rPr>
        <w:t xml:space="preserve">Gesundheitszustand </w:t>
      </w:r>
    </w:p>
    <w:p w14:paraId="7BF88291" w14:textId="77777777" w:rsidR="007337E2" w:rsidRPr="00C56ADC" w:rsidRDefault="007337E2" w:rsidP="00AC04B9">
      <w:pPr>
        <w:tabs>
          <w:tab w:val="left" w:pos="2127"/>
        </w:tabs>
        <w:spacing w:line="276" w:lineRule="auto"/>
        <w:rPr>
          <w:rFonts w:cs="Arial"/>
        </w:rPr>
      </w:pPr>
    </w:p>
    <w:p w14:paraId="07B5FBC6" w14:textId="77777777" w:rsidR="00AC04B9" w:rsidRPr="00C56ADC" w:rsidRDefault="00D025BE" w:rsidP="00AC04B9">
      <w:pPr>
        <w:tabs>
          <w:tab w:val="left" w:pos="2127"/>
        </w:tabs>
        <w:spacing w:line="276" w:lineRule="auto"/>
        <w:rPr>
          <w:rFonts w:cs="Arial"/>
        </w:rPr>
      </w:pPr>
      <w:r>
        <w:rPr>
          <w:rFonts w:cs="Arial"/>
        </w:rPr>
        <w:t>D</w:t>
      </w:r>
      <w:r w:rsidR="00AC04B9" w:rsidRPr="00C56ADC">
        <w:rPr>
          <w:rFonts w:cs="Arial"/>
        </w:rPr>
        <w:t xml:space="preserve">ie betroffene Person ist </w:t>
      </w:r>
      <w:proofErr w:type="gramStart"/>
      <w:r w:rsidR="00AC04B9" w:rsidRPr="00C56ADC">
        <w:rPr>
          <w:rFonts w:cs="Arial"/>
        </w:rPr>
        <w:t>aus folgenden</w:t>
      </w:r>
      <w:proofErr w:type="gramEnd"/>
      <w:r w:rsidR="00AC04B9" w:rsidRPr="00C56ADC">
        <w:rPr>
          <w:rFonts w:cs="Arial"/>
        </w:rPr>
        <w:t xml:space="preserve"> Gründ</w:t>
      </w:r>
      <w:r w:rsidR="00B61D7D">
        <w:rPr>
          <w:rFonts w:cs="Arial"/>
        </w:rPr>
        <w:t xml:space="preserve">en nicht mehr in der Lage, bestimmte </w:t>
      </w:r>
      <w:r w:rsidR="00AC04B9" w:rsidRPr="00C56ADC">
        <w:rPr>
          <w:rFonts w:cs="Arial"/>
        </w:rPr>
        <w:t xml:space="preserve">Angelegenheiten </w:t>
      </w:r>
      <w:r w:rsidR="00480E17">
        <w:rPr>
          <w:rFonts w:cs="Arial"/>
        </w:rPr>
        <w:t xml:space="preserve">ohne Gefahr eines Nachteiles für sich </w:t>
      </w:r>
      <w:r w:rsidR="00AC04B9" w:rsidRPr="00C56ADC">
        <w:rPr>
          <w:rFonts w:cs="Arial"/>
        </w:rPr>
        <w:t>selbst zu regeln:</w:t>
      </w:r>
    </w:p>
    <w:p w14:paraId="6B88A196" w14:textId="77777777" w:rsidR="00AC04B9" w:rsidRPr="00C56ADC" w:rsidRDefault="00AC04B9" w:rsidP="00AC04B9">
      <w:pPr>
        <w:rPr>
          <w:rFonts w:cs="Arial"/>
        </w:rPr>
      </w:pPr>
    </w:p>
    <w:p w14:paraId="73ABDC58" w14:textId="77777777" w:rsidR="00B206DD" w:rsidRPr="00C56ADC" w:rsidRDefault="00674A96" w:rsidP="00B206DD">
      <w:pPr>
        <w:spacing w:line="360" w:lineRule="auto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0515">
        <w:rPr>
          <w:rFonts w:cs="Arial"/>
        </w:rPr>
        <w:instrText xml:space="preserve"> FORMCHECKBOX </w:instrText>
      </w:r>
      <w:r w:rsidR="0011340A">
        <w:rPr>
          <w:rFonts w:cs="Arial"/>
        </w:rPr>
      </w:r>
      <w:r w:rsidR="0011340A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B206DD" w:rsidRPr="00C56ADC">
        <w:rPr>
          <w:rFonts w:cs="Arial"/>
        </w:rPr>
        <w:t xml:space="preserve"> psychische Erkrankung</w:t>
      </w:r>
    </w:p>
    <w:p w14:paraId="233108B1" w14:textId="77777777" w:rsidR="00B206DD" w:rsidRPr="00C56ADC" w:rsidRDefault="00674A96" w:rsidP="00B206DD">
      <w:pPr>
        <w:spacing w:line="360" w:lineRule="auto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84161">
        <w:rPr>
          <w:rFonts w:cs="Arial"/>
        </w:rPr>
        <w:instrText xml:space="preserve"> FORMCHECKBOX </w:instrText>
      </w:r>
      <w:r w:rsidR="0011340A">
        <w:rPr>
          <w:rFonts w:cs="Arial"/>
        </w:rPr>
      </w:r>
      <w:r w:rsidR="0011340A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8B5847">
        <w:rPr>
          <w:rFonts w:cs="Arial"/>
        </w:rPr>
        <w:t xml:space="preserve"> </w:t>
      </w:r>
      <w:r w:rsidR="00811210">
        <w:rPr>
          <w:rFonts w:cs="Arial"/>
        </w:rPr>
        <w:t>vergleichbare Beeinträchtigung</w:t>
      </w:r>
      <w:ins w:id="1" w:author="Berger" w:date="2018-05-28T13:57:00Z">
        <w:r w:rsidR="00B61D7D">
          <w:rPr>
            <w:rFonts w:cs="Arial"/>
          </w:rPr>
          <w:t xml:space="preserve"> </w:t>
        </w:r>
      </w:ins>
      <w:r w:rsidR="00B61D7D">
        <w:rPr>
          <w:rFonts w:cs="Arial"/>
        </w:rPr>
        <w:t>der Entscheidungsfähigkeit</w:t>
      </w:r>
    </w:p>
    <w:p w14:paraId="2B27375C" w14:textId="77777777" w:rsidR="00B206DD" w:rsidRPr="00C56ADC" w:rsidRDefault="00B206DD" w:rsidP="00AC04B9">
      <w:pPr>
        <w:rPr>
          <w:rFonts w:cs="Arial"/>
        </w:rPr>
      </w:pPr>
    </w:p>
    <w:p w14:paraId="1A837BB9" w14:textId="77777777" w:rsidR="003642BD" w:rsidRPr="00C56ADC" w:rsidRDefault="003642BD" w:rsidP="00AC04B9">
      <w:pPr>
        <w:rPr>
          <w:rFonts w:cs="Arial"/>
        </w:rPr>
      </w:pPr>
      <w:r w:rsidRPr="00C56ADC">
        <w:rPr>
          <w:rFonts w:cs="Arial"/>
        </w:rPr>
        <w:t>Genauere Ausführung</w:t>
      </w:r>
      <w:r w:rsidR="00D025BE">
        <w:rPr>
          <w:rFonts w:cs="Arial"/>
        </w:rPr>
        <w:t>en</w:t>
      </w:r>
      <w:r w:rsidRPr="00C56ADC">
        <w:rPr>
          <w:rFonts w:cs="Arial"/>
        </w:rPr>
        <w:t xml:space="preserve"> dazu: </w:t>
      </w:r>
    </w:p>
    <w:p w14:paraId="412E1DA2" w14:textId="77777777" w:rsidR="003642BD" w:rsidRPr="00C56ADC" w:rsidRDefault="003642BD" w:rsidP="00AC04B9">
      <w:pPr>
        <w:rPr>
          <w:rFonts w:cs="Arial"/>
        </w:rPr>
      </w:pPr>
    </w:p>
    <w:p w14:paraId="213396E3" w14:textId="77777777" w:rsidR="003642BD" w:rsidRPr="00C56ADC" w:rsidRDefault="00674A96" w:rsidP="00AC04B9">
      <w:pPr>
        <w:rPr>
          <w:rFonts w:cs="Arial"/>
        </w:rPr>
      </w:pPr>
      <w:r w:rsidRPr="004A2437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C38C3" w:rsidRPr="004A2437">
        <w:rPr>
          <w:rFonts w:cs="Arial"/>
        </w:rPr>
        <w:instrText xml:space="preserve"> FORMTEXT </w:instrText>
      </w:r>
      <w:r w:rsidRPr="004A2437">
        <w:rPr>
          <w:rFonts w:cs="Arial"/>
        </w:rPr>
      </w:r>
      <w:r w:rsidRPr="004A2437">
        <w:rPr>
          <w:rFonts w:cs="Arial"/>
        </w:rPr>
        <w:fldChar w:fldCharType="separate"/>
      </w:r>
      <w:r w:rsidR="008C38C3" w:rsidRPr="004A2437">
        <w:rPr>
          <w:rFonts w:cs="Arial"/>
          <w:noProof/>
        </w:rPr>
        <w:t> </w:t>
      </w:r>
      <w:r w:rsidR="008C38C3" w:rsidRPr="004A2437">
        <w:rPr>
          <w:rFonts w:cs="Arial"/>
          <w:noProof/>
        </w:rPr>
        <w:t> </w:t>
      </w:r>
      <w:r w:rsidR="008C38C3" w:rsidRPr="004A2437">
        <w:rPr>
          <w:rFonts w:cs="Arial"/>
          <w:noProof/>
        </w:rPr>
        <w:t> </w:t>
      </w:r>
      <w:r w:rsidR="008C38C3" w:rsidRPr="004A2437">
        <w:rPr>
          <w:rFonts w:cs="Arial"/>
          <w:noProof/>
        </w:rPr>
        <w:t> </w:t>
      </w:r>
      <w:r w:rsidR="008C38C3" w:rsidRPr="004A2437">
        <w:rPr>
          <w:rFonts w:cs="Arial"/>
          <w:noProof/>
        </w:rPr>
        <w:t> </w:t>
      </w:r>
      <w:r w:rsidRPr="004A2437">
        <w:rPr>
          <w:rFonts w:cs="Arial"/>
        </w:rPr>
        <w:fldChar w:fldCharType="end"/>
      </w:r>
    </w:p>
    <w:p w14:paraId="53303D6F" w14:textId="77777777" w:rsidR="007337E2" w:rsidRDefault="007337E2" w:rsidP="00AC04B9">
      <w:pPr>
        <w:rPr>
          <w:rFonts w:cs="Arial"/>
        </w:rPr>
      </w:pPr>
    </w:p>
    <w:p w14:paraId="7CB1A349" w14:textId="77777777" w:rsidR="00AC48CD" w:rsidRPr="00C56ADC" w:rsidRDefault="00AC48CD" w:rsidP="00AC04B9">
      <w:pPr>
        <w:rPr>
          <w:rFonts w:cs="Arial"/>
        </w:rPr>
      </w:pPr>
    </w:p>
    <w:p w14:paraId="45D2312A" w14:textId="77777777" w:rsidR="007337E2" w:rsidRPr="00C56ADC" w:rsidRDefault="007337E2" w:rsidP="00AC04B9">
      <w:pPr>
        <w:rPr>
          <w:rFonts w:cs="Arial"/>
        </w:rPr>
      </w:pPr>
      <w:r w:rsidRPr="00C56ADC">
        <w:rPr>
          <w:rFonts w:cs="Arial"/>
        </w:rPr>
        <w:t>Körperliche Gesundheit:</w:t>
      </w:r>
    </w:p>
    <w:p w14:paraId="2BB4E5A9" w14:textId="77777777" w:rsidR="007337E2" w:rsidRPr="00C56ADC" w:rsidRDefault="007337E2" w:rsidP="00AC04B9">
      <w:pPr>
        <w:rPr>
          <w:rFonts w:cs="Arial"/>
        </w:rPr>
      </w:pPr>
    </w:p>
    <w:p w14:paraId="55DB5039" w14:textId="77777777" w:rsidR="00C97036" w:rsidRPr="00C56ADC" w:rsidRDefault="00674A96" w:rsidP="00AC04B9">
      <w:pPr>
        <w:rPr>
          <w:rFonts w:cs="Arial"/>
        </w:rPr>
      </w:pPr>
      <w:r w:rsidRPr="004A2437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C38C3" w:rsidRPr="004A2437">
        <w:rPr>
          <w:rFonts w:cs="Arial"/>
        </w:rPr>
        <w:instrText xml:space="preserve"> FORMTEXT </w:instrText>
      </w:r>
      <w:r w:rsidRPr="004A2437">
        <w:rPr>
          <w:rFonts w:cs="Arial"/>
        </w:rPr>
      </w:r>
      <w:r w:rsidRPr="004A2437">
        <w:rPr>
          <w:rFonts w:cs="Arial"/>
        </w:rPr>
        <w:fldChar w:fldCharType="separate"/>
      </w:r>
      <w:r w:rsidR="008C38C3" w:rsidRPr="004A2437">
        <w:rPr>
          <w:rFonts w:cs="Arial"/>
          <w:noProof/>
        </w:rPr>
        <w:t> </w:t>
      </w:r>
      <w:r w:rsidR="008C38C3" w:rsidRPr="004A2437">
        <w:rPr>
          <w:rFonts w:cs="Arial"/>
          <w:noProof/>
        </w:rPr>
        <w:t> </w:t>
      </w:r>
      <w:r w:rsidR="008C38C3" w:rsidRPr="004A2437">
        <w:rPr>
          <w:rFonts w:cs="Arial"/>
          <w:noProof/>
        </w:rPr>
        <w:t> </w:t>
      </w:r>
      <w:r w:rsidR="008C38C3" w:rsidRPr="004A2437">
        <w:rPr>
          <w:rFonts w:cs="Arial"/>
          <w:noProof/>
        </w:rPr>
        <w:t> </w:t>
      </w:r>
      <w:r w:rsidR="008C38C3" w:rsidRPr="004A2437">
        <w:rPr>
          <w:rFonts w:cs="Arial"/>
          <w:noProof/>
        </w:rPr>
        <w:t> </w:t>
      </w:r>
      <w:r w:rsidRPr="004A2437">
        <w:rPr>
          <w:rFonts w:cs="Arial"/>
        </w:rPr>
        <w:fldChar w:fldCharType="end"/>
      </w:r>
    </w:p>
    <w:p w14:paraId="59A16DA7" w14:textId="77777777" w:rsidR="00142979" w:rsidRPr="002556C3" w:rsidRDefault="00142979" w:rsidP="002556C3">
      <w:pPr>
        <w:spacing w:line="360" w:lineRule="auto"/>
        <w:rPr>
          <w:rFonts w:cs="Arial"/>
        </w:rPr>
      </w:pPr>
    </w:p>
    <w:p w14:paraId="20F87C6E" w14:textId="77777777" w:rsidR="007337E2" w:rsidRPr="00C56ADC" w:rsidRDefault="007337E2" w:rsidP="008A7A75">
      <w:pPr>
        <w:rPr>
          <w:rFonts w:cs="Arial"/>
          <w:b/>
          <w:u w:val="single"/>
        </w:rPr>
      </w:pPr>
      <w:r w:rsidRPr="00C56ADC">
        <w:rPr>
          <w:rFonts w:cs="Arial"/>
          <w:b/>
          <w:u w:val="single"/>
        </w:rPr>
        <w:t>Betreuungssituation</w:t>
      </w:r>
    </w:p>
    <w:p w14:paraId="77CA5CDA" w14:textId="77777777" w:rsidR="007337E2" w:rsidRPr="00C56ADC" w:rsidRDefault="007337E2" w:rsidP="00AC04B9">
      <w:pPr>
        <w:spacing w:line="276" w:lineRule="auto"/>
        <w:rPr>
          <w:rFonts w:cs="Arial"/>
        </w:rPr>
      </w:pPr>
    </w:p>
    <w:p w14:paraId="29590FAF" w14:textId="77777777" w:rsidR="00C97036" w:rsidRPr="00C56ADC" w:rsidRDefault="00674A96" w:rsidP="00B84161">
      <w:pPr>
        <w:spacing w:line="360" w:lineRule="auto"/>
        <w:ind w:right="-426"/>
        <w:rPr>
          <w:rFonts w:cs="Arial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84161">
        <w:rPr>
          <w:rFonts w:cs="Arial"/>
        </w:rPr>
        <w:instrText xml:space="preserve"> FORMCHECKBOX </w:instrText>
      </w:r>
      <w:r w:rsidR="0011340A">
        <w:rPr>
          <w:rFonts w:cs="Arial"/>
        </w:rPr>
      </w:r>
      <w:r w:rsidR="0011340A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3642BD" w:rsidRPr="00C56ADC">
        <w:rPr>
          <w:rFonts w:cs="Arial"/>
        </w:rPr>
        <w:t xml:space="preserve"> keine Betreuung</w:t>
      </w:r>
      <w:r w:rsidR="008B5847">
        <w:rPr>
          <w:rFonts w:cs="Arial"/>
        </w:rPr>
        <w:tab/>
      </w: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84161">
        <w:rPr>
          <w:rFonts w:cs="Arial"/>
        </w:rPr>
        <w:instrText xml:space="preserve"> FORMCHECKBOX </w:instrText>
      </w:r>
      <w:r w:rsidR="0011340A">
        <w:rPr>
          <w:rFonts w:cs="Arial"/>
        </w:rPr>
      </w:r>
      <w:r w:rsidR="0011340A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3642BD" w:rsidRPr="00C56ADC">
        <w:rPr>
          <w:rFonts w:cs="Arial"/>
        </w:rPr>
        <w:t xml:space="preserve"> </w:t>
      </w:r>
      <w:proofErr w:type="spellStart"/>
      <w:r w:rsidR="00C97036" w:rsidRPr="00C56ADC">
        <w:rPr>
          <w:rFonts w:cs="Arial"/>
        </w:rPr>
        <w:t>Betreuung</w:t>
      </w:r>
      <w:proofErr w:type="spellEnd"/>
      <w:r w:rsidR="00C97036" w:rsidRPr="00C56ADC">
        <w:rPr>
          <w:rFonts w:cs="Arial"/>
        </w:rPr>
        <w:t xml:space="preserve"> durch Angehörige </w:t>
      </w:r>
      <w:r w:rsidR="008B5847">
        <w:rPr>
          <w:rFonts w:cs="Arial"/>
        </w:rPr>
        <w:tab/>
      </w: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84161">
        <w:rPr>
          <w:rFonts w:cs="Arial"/>
        </w:rPr>
        <w:instrText xml:space="preserve"> FORMCHECKBOX </w:instrText>
      </w:r>
      <w:r w:rsidR="0011340A">
        <w:rPr>
          <w:rFonts w:cs="Arial"/>
        </w:rPr>
      </w:r>
      <w:r w:rsidR="0011340A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C97036" w:rsidRPr="00C56ADC">
        <w:rPr>
          <w:rFonts w:cs="Arial"/>
        </w:rPr>
        <w:t xml:space="preserve"> </w:t>
      </w:r>
      <w:r w:rsidR="008B5847">
        <w:rPr>
          <w:rFonts w:cs="Arial"/>
        </w:rPr>
        <w:t>Soziale Dienste</w:t>
      </w:r>
    </w:p>
    <w:p w14:paraId="58BB630C" w14:textId="77777777" w:rsidR="00C97036" w:rsidRPr="00C56ADC" w:rsidRDefault="00674A96" w:rsidP="008B5847">
      <w:pPr>
        <w:rPr>
          <w:rFonts w:cs="Arial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84161">
        <w:rPr>
          <w:rFonts w:cs="Arial"/>
        </w:rPr>
        <w:instrText xml:space="preserve"> FORMCHECKBOX </w:instrText>
      </w:r>
      <w:r w:rsidR="0011340A">
        <w:rPr>
          <w:rFonts w:cs="Arial"/>
        </w:rPr>
      </w:r>
      <w:r w:rsidR="0011340A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3642BD" w:rsidRPr="00C56ADC">
        <w:rPr>
          <w:rFonts w:cs="Arial"/>
        </w:rPr>
        <w:t xml:space="preserve"> </w:t>
      </w:r>
      <w:r w:rsidR="008B5847">
        <w:rPr>
          <w:rFonts w:cs="Arial"/>
        </w:rPr>
        <w:t>Senioren</w:t>
      </w:r>
      <w:r w:rsidR="003642BD" w:rsidRPr="00C56ADC">
        <w:rPr>
          <w:rFonts w:cs="Arial"/>
        </w:rPr>
        <w:t>heim</w:t>
      </w:r>
      <w:r w:rsidR="008B5847">
        <w:rPr>
          <w:rFonts w:cs="Arial"/>
        </w:rPr>
        <w:tab/>
      </w: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B5847">
        <w:rPr>
          <w:rFonts w:cs="Arial"/>
        </w:rPr>
        <w:instrText xml:space="preserve"> FORMCHECKBOX </w:instrText>
      </w:r>
      <w:r w:rsidR="0011340A">
        <w:rPr>
          <w:rFonts w:cs="Arial"/>
        </w:rPr>
      </w:r>
      <w:r w:rsidR="0011340A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8B5847" w:rsidRPr="00C56ADC">
        <w:rPr>
          <w:rFonts w:cs="Arial"/>
        </w:rPr>
        <w:t xml:space="preserve"> 24-</w:t>
      </w:r>
      <w:r w:rsidR="008B5847">
        <w:rPr>
          <w:rFonts w:cs="Arial"/>
        </w:rPr>
        <w:t>Stunden-Betreuung</w:t>
      </w:r>
      <w:r w:rsidR="008B5847">
        <w:rPr>
          <w:rFonts w:cs="Arial"/>
        </w:rPr>
        <w:tab/>
      </w:r>
      <w:r w:rsidR="008B5847">
        <w:rPr>
          <w:rFonts w:cs="Arial"/>
        </w:rPr>
        <w:tab/>
      </w: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84161">
        <w:rPr>
          <w:rFonts w:cs="Arial"/>
        </w:rPr>
        <w:instrText xml:space="preserve"> FORMCHECKBOX </w:instrText>
      </w:r>
      <w:r w:rsidR="0011340A">
        <w:rPr>
          <w:rFonts w:cs="Arial"/>
        </w:rPr>
      </w:r>
      <w:r w:rsidR="0011340A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3642BD" w:rsidRPr="00C56ADC">
        <w:rPr>
          <w:rFonts w:cs="Arial"/>
        </w:rPr>
        <w:t xml:space="preserve"> </w:t>
      </w:r>
      <w:r w:rsidR="00480E17">
        <w:rPr>
          <w:rFonts w:cs="Arial"/>
        </w:rPr>
        <w:t>Sonstige</w:t>
      </w:r>
    </w:p>
    <w:p w14:paraId="27D39F39" w14:textId="77777777" w:rsidR="008B5847" w:rsidRDefault="008B5847" w:rsidP="00AC04B9">
      <w:pPr>
        <w:rPr>
          <w:rFonts w:cs="Arial"/>
        </w:rPr>
      </w:pPr>
    </w:p>
    <w:p w14:paraId="7C901BB4" w14:textId="77777777" w:rsidR="00AC04B9" w:rsidRPr="00C56ADC" w:rsidRDefault="00C97036" w:rsidP="00AC04B9">
      <w:pPr>
        <w:rPr>
          <w:rFonts w:cs="Arial"/>
        </w:rPr>
      </w:pPr>
      <w:r w:rsidRPr="00C56ADC">
        <w:rPr>
          <w:rFonts w:cs="Arial"/>
        </w:rPr>
        <w:lastRenderedPageBreak/>
        <w:t xml:space="preserve">Genauere Ausführungen dazu: </w:t>
      </w:r>
    </w:p>
    <w:p w14:paraId="3F83CBF7" w14:textId="77777777" w:rsidR="006B2429" w:rsidRDefault="006B2429" w:rsidP="006B2429">
      <w:pPr>
        <w:rPr>
          <w:rFonts w:cs="Arial"/>
        </w:rPr>
      </w:pPr>
    </w:p>
    <w:p w14:paraId="3E349B12" w14:textId="77777777" w:rsidR="006B2429" w:rsidRPr="00C56ADC" w:rsidRDefault="00674A96" w:rsidP="006B2429">
      <w:pPr>
        <w:rPr>
          <w:rFonts w:cs="Arial"/>
        </w:rPr>
      </w:pPr>
      <w:r w:rsidRPr="004A2437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429" w:rsidRPr="004A2437">
        <w:rPr>
          <w:rFonts w:cs="Arial"/>
        </w:rPr>
        <w:instrText xml:space="preserve"> FORMTEXT </w:instrText>
      </w:r>
      <w:r w:rsidRPr="004A2437">
        <w:rPr>
          <w:rFonts w:cs="Arial"/>
        </w:rPr>
      </w:r>
      <w:r w:rsidRPr="004A2437">
        <w:rPr>
          <w:rFonts w:cs="Arial"/>
        </w:rPr>
        <w:fldChar w:fldCharType="separate"/>
      </w:r>
      <w:r w:rsidR="006B2429" w:rsidRPr="004A2437">
        <w:rPr>
          <w:rFonts w:cs="Arial"/>
          <w:noProof/>
        </w:rPr>
        <w:t> </w:t>
      </w:r>
      <w:r w:rsidR="006B2429" w:rsidRPr="004A2437">
        <w:rPr>
          <w:rFonts w:cs="Arial"/>
          <w:noProof/>
        </w:rPr>
        <w:t> </w:t>
      </w:r>
      <w:r w:rsidR="006B2429" w:rsidRPr="004A2437">
        <w:rPr>
          <w:rFonts w:cs="Arial"/>
          <w:noProof/>
        </w:rPr>
        <w:t> </w:t>
      </w:r>
      <w:r w:rsidR="006B2429" w:rsidRPr="004A2437">
        <w:rPr>
          <w:rFonts w:cs="Arial"/>
          <w:noProof/>
        </w:rPr>
        <w:t> </w:t>
      </w:r>
      <w:r w:rsidR="006B2429" w:rsidRPr="004A2437">
        <w:rPr>
          <w:rFonts w:cs="Arial"/>
          <w:noProof/>
        </w:rPr>
        <w:t> </w:t>
      </w:r>
      <w:r w:rsidRPr="004A2437">
        <w:rPr>
          <w:rFonts w:cs="Arial"/>
        </w:rPr>
        <w:fldChar w:fldCharType="end"/>
      </w:r>
    </w:p>
    <w:p w14:paraId="032DE14D" w14:textId="77777777" w:rsidR="008B5847" w:rsidRDefault="008B5847" w:rsidP="007337E2">
      <w:pPr>
        <w:rPr>
          <w:rFonts w:cs="Arial"/>
        </w:rPr>
      </w:pPr>
    </w:p>
    <w:p w14:paraId="1228FFB2" w14:textId="77777777" w:rsidR="008A3249" w:rsidRDefault="00AC04B9" w:rsidP="007337E2">
      <w:pPr>
        <w:rPr>
          <w:rFonts w:cs="Arial"/>
        </w:rPr>
      </w:pPr>
      <w:r w:rsidRPr="00C56ADC">
        <w:rPr>
          <w:rFonts w:cs="Arial"/>
        </w:rPr>
        <w:t>Hausarzt</w:t>
      </w:r>
      <w:r w:rsidR="00C97036" w:rsidRPr="00C56ADC">
        <w:rPr>
          <w:rFonts w:cs="Arial"/>
        </w:rPr>
        <w:t>/H</w:t>
      </w:r>
      <w:r w:rsidRPr="00C56ADC">
        <w:rPr>
          <w:rFonts w:cs="Arial"/>
        </w:rPr>
        <w:t>ausärztin:</w:t>
      </w:r>
      <w:r w:rsidR="00303132">
        <w:rPr>
          <w:rFonts w:cs="Arial"/>
        </w:rPr>
        <w:t xml:space="preserve"> </w:t>
      </w:r>
    </w:p>
    <w:p w14:paraId="49E61666" w14:textId="77777777" w:rsidR="006B2429" w:rsidRDefault="006B2429" w:rsidP="006B2429">
      <w:pPr>
        <w:rPr>
          <w:rFonts w:cs="Arial"/>
        </w:rPr>
      </w:pPr>
    </w:p>
    <w:p w14:paraId="1AF62385" w14:textId="77777777" w:rsidR="006B2429" w:rsidRPr="00C56ADC" w:rsidRDefault="00674A96" w:rsidP="006B2429">
      <w:pPr>
        <w:rPr>
          <w:rFonts w:cs="Arial"/>
        </w:rPr>
      </w:pPr>
      <w:r w:rsidRPr="004A2437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429" w:rsidRPr="004A2437">
        <w:rPr>
          <w:rFonts w:cs="Arial"/>
        </w:rPr>
        <w:instrText xml:space="preserve"> FORMTEXT </w:instrText>
      </w:r>
      <w:r w:rsidRPr="004A2437">
        <w:rPr>
          <w:rFonts w:cs="Arial"/>
        </w:rPr>
      </w:r>
      <w:r w:rsidRPr="004A2437">
        <w:rPr>
          <w:rFonts w:cs="Arial"/>
        </w:rPr>
        <w:fldChar w:fldCharType="separate"/>
      </w:r>
      <w:r w:rsidR="006B2429" w:rsidRPr="004A2437">
        <w:rPr>
          <w:rFonts w:cs="Arial"/>
          <w:noProof/>
        </w:rPr>
        <w:t> </w:t>
      </w:r>
      <w:r w:rsidR="006B2429" w:rsidRPr="004A2437">
        <w:rPr>
          <w:rFonts w:cs="Arial"/>
          <w:noProof/>
        </w:rPr>
        <w:t> </w:t>
      </w:r>
      <w:r w:rsidR="006B2429" w:rsidRPr="004A2437">
        <w:rPr>
          <w:rFonts w:cs="Arial"/>
          <w:noProof/>
        </w:rPr>
        <w:t> </w:t>
      </w:r>
      <w:r w:rsidR="006B2429" w:rsidRPr="004A2437">
        <w:rPr>
          <w:rFonts w:cs="Arial"/>
          <w:noProof/>
        </w:rPr>
        <w:t> </w:t>
      </w:r>
      <w:r w:rsidR="006B2429" w:rsidRPr="004A2437">
        <w:rPr>
          <w:rFonts w:cs="Arial"/>
          <w:noProof/>
        </w:rPr>
        <w:t> </w:t>
      </w:r>
      <w:r w:rsidRPr="004A2437">
        <w:rPr>
          <w:rFonts w:cs="Arial"/>
        </w:rPr>
        <w:fldChar w:fldCharType="end"/>
      </w:r>
    </w:p>
    <w:p w14:paraId="6FBD5E56" w14:textId="77777777" w:rsidR="0036058D" w:rsidRDefault="0036058D">
      <w:pPr>
        <w:rPr>
          <w:rFonts w:cs="Arial"/>
        </w:rPr>
      </w:pPr>
      <w:r>
        <w:rPr>
          <w:rFonts w:cs="Arial"/>
        </w:rPr>
        <w:br w:type="page"/>
      </w:r>
    </w:p>
    <w:p w14:paraId="4ED8EBD9" w14:textId="77777777" w:rsidR="006A1D0C" w:rsidRPr="00C56ADC" w:rsidRDefault="006A1D0C" w:rsidP="006A1D0C">
      <w:pPr>
        <w:rPr>
          <w:rFonts w:cs="Arial"/>
        </w:rPr>
      </w:pPr>
    </w:p>
    <w:p w14:paraId="72DCBF2B" w14:textId="77777777" w:rsidR="007337E2" w:rsidRPr="00C56ADC" w:rsidRDefault="007337E2" w:rsidP="007337E2">
      <w:pPr>
        <w:rPr>
          <w:rFonts w:cs="Arial"/>
        </w:rPr>
      </w:pPr>
      <w:r w:rsidRPr="00C56ADC">
        <w:rPr>
          <w:rFonts w:cs="Arial"/>
          <w:b/>
          <w:u w:val="single"/>
        </w:rPr>
        <w:t>Finanzielle Verhältnisse</w:t>
      </w:r>
      <w:r w:rsidR="002569AE" w:rsidRPr="00C56ADC">
        <w:rPr>
          <w:rFonts w:cs="Arial"/>
        </w:rPr>
        <w:t xml:space="preserve"> (sofern Sie dazu Angaben machen können</w:t>
      </w:r>
      <w:r w:rsidR="007E0320">
        <w:rPr>
          <w:rFonts w:cs="Arial"/>
        </w:rPr>
        <w:t>)</w:t>
      </w:r>
    </w:p>
    <w:p w14:paraId="199EBE93" w14:textId="77777777" w:rsidR="007337E2" w:rsidRPr="006B4227" w:rsidRDefault="007337E2" w:rsidP="007337E2">
      <w:pPr>
        <w:rPr>
          <w:rFonts w:cs="Arial"/>
          <w:u w:val="single"/>
        </w:rPr>
      </w:pPr>
    </w:p>
    <w:p w14:paraId="7A01BAE1" w14:textId="77777777" w:rsidR="00F50C4B" w:rsidRPr="00C56ADC" w:rsidRDefault="00674A96" w:rsidP="00F50C4B">
      <w:pPr>
        <w:spacing w:line="360" w:lineRule="auto"/>
        <w:rPr>
          <w:rFonts w:cs="Arial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B5847">
        <w:rPr>
          <w:rFonts w:cs="Arial"/>
        </w:rPr>
        <w:instrText xml:space="preserve"> FORMCHECKBOX </w:instrText>
      </w:r>
      <w:r w:rsidR="0011340A">
        <w:rPr>
          <w:rFonts w:cs="Arial"/>
        </w:rPr>
      </w:r>
      <w:r w:rsidR="0011340A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8B5847" w:rsidRPr="00C56ADC">
        <w:rPr>
          <w:rFonts w:cs="Arial"/>
        </w:rPr>
        <w:t xml:space="preserve"> </w:t>
      </w:r>
      <w:r w:rsidR="00F50C4B" w:rsidRPr="00C56ADC">
        <w:rPr>
          <w:rFonts w:cs="Arial"/>
        </w:rPr>
        <w:t>nicht bekannt/keine Angaben</w:t>
      </w:r>
    </w:p>
    <w:p w14:paraId="2F6B53C2" w14:textId="77777777" w:rsidR="006B2429" w:rsidRDefault="006B2429" w:rsidP="006B2429">
      <w:pPr>
        <w:rPr>
          <w:rFonts w:cs="Arial"/>
        </w:rPr>
      </w:pPr>
    </w:p>
    <w:p w14:paraId="4379036E" w14:textId="77777777" w:rsidR="006A1D0C" w:rsidRDefault="006A1D0C" w:rsidP="006B2429">
      <w:pPr>
        <w:rPr>
          <w:rFonts w:cs="Arial"/>
        </w:rPr>
      </w:pPr>
    </w:p>
    <w:p w14:paraId="14857785" w14:textId="77777777" w:rsidR="0020039F" w:rsidRPr="00C56ADC" w:rsidRDefault="00674A96" w:rsidP="00F50C4B">
      <w:pPr>
        <w:spacing w:line="360" w:lineRule="auto"/>
        <w:rPr>
          <w:rFonts w:cs="Arial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B5847">
        <w:rPr>
          <w:rFonts w:cs="Arial"/>
        </w:rPr>
        <w:instrText xml:space="preserve"> FORMCHECKBOX </w:instrText>
      </w:r>
      <w:r w:rsidR="0011340A">
        <w:rPr>
          <w:rFonts w:cs="Arial"/>
        </w:rPr>
      </w:r>
      <w:r w:rsidR="0011340A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8B5847" w:rsidRPr="00C56ADC">
        <w:rPr>
          <w:rFonts w:cs="Arial"/>
        </w:rPr>
        <w:t xml:space="preserve"> </w:t>
      </w:r>
      <w:r w:rsidR="001D445B" w:rsidRPr="00C56ADC">
        <w:rPr>
          <w:rFonts w:cs="Arial"/>
        </w:rPr>
        <w:t>Pensio</w:t>
      </w:r>
      <w:r w:rsidR="000F45D4" w:rsidRPr="00C56ADC">
        <w:rPr>
          <w:rFonts w:cs="Arial"/>
        </w:rPr>
        <w:t>n/</w:t>
      </w:r>
      <w:r w:rsidR="000B554A" w:rsidRPr="00C56ADC">
        <w:rPr>
          <w:rFonts w:cs="Arial"/>
        </w:rPr>
        <w:t>Gehalt/Arbeitslosengeld</w:t>
      </w:r>
      <w:r w:rsidR="0036058D">
        <w:rPr>
          <w:rFonts w:cs="Arial"/>
        </w:rPr>
        <w:t>/Mindestsicherung</w:t>
      </w:r>
      <w:r w:rsidR="00480E17">
        <w:rPr>
          <w:rFonts w:cs="Arial"/>
        </w:rPr>
        <w:t xml:space="preserve"> </w:t>
      </w:r>
    </w:p>
    <w:p w14:paraId="5F46D3A6" w14:textId="77777777" w:rsidR="001D445B" w:rsidRPr="00C56ADC" w:rsidRDefault="00480E17" w:rsidP="00480E17">
      <w:pPr>
        <w:tabs>
          <w:tab w:val="left" w:pos="567"/>
          <w:tab w:val="decimal" w:pos="8222"/>
        </w:tabs>
        <w:spacing w:line="360" w:lineRule="auto"/>
        <w:rPr>
          <w:rFonts w:cs="Arial"/>
        </w:rPr>
      </w:pPr>
      <w:r>
        <w:rPr>
          <w:rFonts w:cs="Arial"/>
        </w:rPr>
        <w:tab/>
      </w:r>
      <w:r w:rsidR="001D445B" w:rsidRPr="00C56ADC">
        <w:rPr>
          <w:rFonts w:cs="Arial"/>
        </w:rPr>
        <w:t xml:space="preserve">von </w:t>
      </w:r>
      <w:r w:rsidR="00674A96" w:rsidRPr="004A2437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4227" w:rsidRPr="004A2437">
        <w:rPr>
          <w:rFonts w:cs="Arial"/>
        </w:rPr>
        <w:instrText xml:space="preserve"> FORMTEXT </w:instrText>
      </w:r>
      <w:r w:rsidR="00674A96" w:rsidRPr="004A2437">
        <w:rPr>
          <w:rFonts w:cs="Arial"/>
        </w:rPr>
      </w:r>
      <w:r w:rsidR="00674A96" w:rsidRPr="004A2437">
        <w:rPr>
          <w:rFonts w:cs="Arial"/>
        </w:rPr>
        <w:fldChar w:fldCharType="separate"/>
      </w:r>
      <w:r w:rsidR="006B4227" w:rsidRPr="004A2437">
        <w:rPr>
          <w:rFonts w:cs="Arial"/>
          <w:noProof/>
        </w:rPr>
        <w:t> </w:t>
      </w:r>
      <w:r w:rsidR="006A1D0C" w:rsidRPr="004A2437">
        <w:rPr>
          <w:rFonts w:cs="Arial"/>
          <w:noProof/>
        </w:rPr>
        <w:t> </w:t>
      </w:r>
      <w:r w:rsidR="006B4227" w:rsidRPr="004A2437">
        <w:rPr>
          <w:rFonts w:cs="Arial"/>
          <w:noProof/>
        </w:rPr>
        <w:t> </w:t>
      </w:r>
      <w:r w:rsidR="006B4227" w:rsidRPr="004A2437">
        <w:rPr>
          <w:rFonts w:cs="Arial"/>
          <w:noProof/>
        </w:rPr>
        <w:t> </w:t>
      </w:r>
      <w:r w:rsidR="00716943" w:rsidRPr="004A2437">
        <w:rPr>
          <w:rFonts w:cs="Arial"/>
          <w:noProof/>
        </w:rPr>
        <w:t> </w:t>
      </w:r>
      <w:r w:rsidR="00716943" w:rsidRPr="004A2437">
        <w:rPr>
          <w:rFonts w:cs="Arial"/>
          <w:noProof/>
        </w:rPr>
        <w:t> </w:t>
      </w:r>
      <w:r w:rsidR="006A1D0C" w:rsidRPr="004A2437">
        <w:rPr>
          <w:rFonts w:cs="Arial"/>
          <w:noProof/>
        </w:rPr>
        <w:t> </w:t>
      </w:r>
      <w:r w:rsidR="006A1D0C" w:rsidRPr="004A2437">
        <w:rPr>
          <w:rFonts w:cs="Arial"/>
          <w:noProof/>
        </w:rPr>
        <w:t> </w:t>
      </w:r>
      <w:r w:rsidR="006A1D0C" w:rsidRPr="004A2437">
        <w:rPr>
          <w:rFonts w:cs="Arial"/>
          <w:noProof/>
        </w:rPr>
        <w:t> </w:t>
      </w:r>
      <w:r w:rsidR="00716943" w:rsidRPr="004A2437">
        <w:rPr>
          <w:rFonts w:cs="Arial"/>
          <w:noProof/>
        </w:rPr>
        <w:t> </w:t>
      </w:r>
      <w:r w:rsidR="00716943" w:rsidRPr="004A2437">
        <w:rPr>
          <w:rFonts w:cs="Arial"/>
          <w:noProof/>
        </w:rPr>
        <w:t> </w:t>
      </w:r>
      <w:r w:rsidR="006B4227" w:rsidRPr="004A2437">
        <w:rPr>
          <w:rFonts w:cs="Arial"/>
          <w:noProof/>
        </w:rPr>
        <w:t> </w:t>
      </w:r>
      <w:r w:rsidR="006B4227" w:rsidRPr="004A2437">
        <w:rPr>
          <w:rFonts w:cs="Arial"/>
          <w:noProof/>
        </w:rPr>
        <w:t> </w:t>
      </w:r>
      <w:r w:rsidR="00674A96" w:rsidRPr="004A2437">
        <w:rPr>
          <w:rFonts w:cs="Arial"/>
        </w:rPr>
        <w:fldChar w:fldCharType="end"/>
      </w:r>
      <w:r w:rsidR="006B4227" w:rsidRPr="00C56ADC">
        <w:rPr>
          <w:rFonts w:cs="Arial"/>
        </w:rPr>
        <w:t xml:space="preserve"> </w:t>
      </w:r>
      <w:r w:rsidR="001D445B" w:rsidRPr="00C56ADC">
        <w:rPr>
          <w:rFonts w:cs="Arial"/>
        </w:rPr>
        <w:t xml:space="preserve">(falls bekannt) in Höhe von monatlich </w:t>
      </w:r>
      <w:r w:rsidR="008B1980">
        <w:rPr>
          <w:rFonts w:cs="Arial"/>
        </w:rPr>
        <w:t>EUR</w:t>
      </w:r>
      <w:r w:rsidR="008B1980">
        <w:rPr>
          <w:rFonts w:cs="Arial"/>
        </w:rPr>
        <w:tab/>
      </w:r>
      <w:r w:rsidR="00674A96" w:rsidRPr="008B1980">
        <w:rPr>
          <w:rFonts w:eastAsia="Times New Roman" w:cs="Arial"/>
          <w:lang w:val="de-DE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4227" w:rsidRPr="008B1980">
        <w:rPr>
          <w:rFonts w:eastAsia="Times New Roman" w:cs="Arial"/>
          <w:lang w:val="de-DE" w:eastAsia="de-DE"/>
        </w:rPr>
        <w:instrText xml:space="preserve"> FORMTEXT </w:instrText>
      </w:r>
      <w:r w:rsidR="00674A96" w:rsidRPr="008B1980">
        <w:rPr>
          <w:rFonts w:eastAsia="Times New Roman" w:cs="Arial"/>
          <w:lang w:val="de-DE" w:eastAsia="de-DE"/>
        </w:rPr>
      </w:r>
      <w:r w:rsidR="00674A96" w:rsidRPr="008B1980">
        <w:rPr>
          <w:rFonts w:eastAsia="Times New Roman" w:cs="Arial"/>
          <w:lang w:val="de-DE" w:eastAsia="de-DE"/>
        </w:rPr>
        <w:fldChar w:fldCharType="separate"/>
      </w:r>
      <w:r w:rsidR="006B4227" w:rsidRPr="008B1980">
        <w:rPr>
          <w:rFonts w:eastAsia="Times New Roman" w:cs="Arial"/>
          <w:lang w:val="de-DE" w:eastAsia="de-DE"/>
        </w:rPr>
        <w:t> </w:t>
      </w:r>
      <w:r w:rsidR="006B4227" w:rsidRPr="008B1980">
        <w:rPr>
          <w:rFonts w:eastAsia="Times New Roman" w:cs="Arial"/>
          <w:lang w:val="de-DE" w:eastAsia="de-DE"/>
        </w:rPr>
        <w:t> </w:t>
      </w:r>
      <w:r w:rsidR="006B4227" w:rsidRPr="008B1980">
        <w:rPr>
          <w:rFonts w:eastAsia="Times New Roman" w:cs="Arial"/>
          <w:lang w:val="de-DE" w:eastAsia="de-DE"/>
        </w:rPr>
        <w:t> </w:t>
      </w:r>
      <w:r w:rsidR="006B4227" w:rsidRPr="008B1980">
        <w:rPr>
          <w:rFonts w:eastAsia="Times New Roman" w:cs="Arial"/>
          <w:lang w:val="de-DE" w:eastAsia="de-DE"/>
        </w:rPr>
        <w:t> </w:t>
      </w:r>
      <w:r w:rsidR="006B4227" w:rsidRPr="008B1980">
        <w:rPr>
          <w:rFonts w:eastAsia="Times New Roman" w:cs="Arial"/>
          <w:lang w:val="de-DE" w:eastAsia="de-DE"/>
        </w:rPr>
        <w:t> </w:t>
      </w:r>
      <w:r w:rsidR="00674A96" w:rsidRPr="008B1980">
        <w:rPr>
          <w:rFonts w:eastAsia="Times New Roman" w:cs="Arial"/>
          <w:lang w:val="de-DE" w:eastAsia="de-DE"/>
        </w:rPr>
        <w:fldChar w:fldCharType="end"/>
      </w:r>
    </w:p>
    <w:p w14:paraId="3B327932" w14:textId="77777777" w:rsidR="001D445B" w:rsidRPr="00C56ADC" w:rsidRDefault="00480E17" w:rsidP="00480E17">
      <w:pPr>
        <w:tabs>
          <w:tab w:val="left" w:pos="567"/>
          <w:tab w:val="decimal" w:pos="8222"/>
        </w:tabs>
        <w:spacing w:line="360" w:lineRule="auto"/>
        <w:rPr>
          <w:rFonts w:cs="Arial"/>
        </w:rPr>
      </w:pPr>
      <w:r>
        <w:rPr>
          <w:rFonts w:cs="Arial"/>
        </w:rPr>
        <w:tab/>
      </w:r>
      <w:r w:rsidR="001D445B" w:rsidRPr="00C56ADC">
        <w:rPr>
          <w:rFonts w:cs="Arial"/>
        </w:rPr>
        <w:t xml:space="preserve">von </w:t>
      </w:r>
      <w:r w:rsidR="00674A96" w:rsidRPr="004A2437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4227" w:rsidRPr="004A2437">
        <w:rPr>
          <w:rFonts w:cs="Arial"/>
        </w:rPr>
        <w:instrText xml:space="preserve"> FORMTEXT </w:instrText>
      </w:r>
      <w:r w:rsidR="00674A96" w:rsidRPr="004A2437">
        <w:rPr>
          <w:rFonts w:cs="Arial"/>
        </w:rPr>
      </w:r>
      <w:r w:rsidR="00674A96" w:rsidRPr="004A2437">
        <w:rPr>
          <w:rFonts w:cs="Arial"/>
        </w:rPr>
        <w:fldChar w:fldCharType="separate"/>
      </w:r>
      <w:r w:rsidR="006B4227" w:rsidRPr="004A2437">
        <w:rPr>
          <w:rFonts w:cs="Arial"/>
          <w:noProof/>
        </w:rPr>
        <w:t> </w:t>
      </w:r>
      <w:r w:rsidR="006B4227" w:rsidRPr="004A2437">
        <w:rPr>
          <w:rFonts w:cs="Arial"/>
          <w:noProof/>
        </w:rPr>
        <w:t> </w:t>
      </w:r>
      <w:r w:rsidR="006A1D0C" w:rsidRPr="004A2437">
        <w:rPr>
          <w:rFonts w:cs="Arial"/>
          <w:noProof/>
        </w:rPr>
        <w:t> </w:t>
      </w:r>
      <w:r w:rsidR="006B4227" w:rsidRPr="004A2437">
        <w:rPr>
          <w:rFonts w:cs="Arial"/>
          <w:noProof/>
        </w:rPr>
        <w:t> </w:t>
      </w:r>
      <w:r w:rsidR="00716943" w:rsidRPr="004A2437">
        <w:rPr>
          <w:rFonts w:cs="Arial"/>
          <w:noProof/>
        </w:rPr>
        <w:t> </w:t>
      </w:r>
      <w:r w:rsidR="00716943" w:rsidRPr="004A2437">
        <w:rPr>
          <w:rFonts w:cs="Arial"/>
          <w:noProof/>
        </w:rPr>
        <w:t> </w:t>
      </w:r>
      <w:r w:rsidR="00716943" w:rsidRPr="004A2437">
        <w:rPr>
          <w:rFonts w:cs="Arial"/>
          <w:noProof/>
        </w:rPr>
        <w:t> </w:t>
      </w:r>
      <w:r w:rsidR="00716943" w:rsidRPr="004A2437">
        <w:rPr>
          <w:rFonts w:cs="Arial"/>
          <w:noProof/>
        </w:rPr>
        <w:t> </w:t>
      </w:r>
      <w:r w:rsidR="006B4227" w:rsidRPr="004A2437">
        <w:rPr>
          <w:rFonts w:cs="Arial"/>
          <w:noProof/>
        </w:rPr>
        <w:t> </w:t>
      </w:r>
      <w:r w:rsidR="006A1D0C" w:rsidRPr="004A2437">
        <w:rPr>
          <w:rFonts w:cs="Arial"/>
          <w:noProof/>
        </w:rPr>
        <w:t> </w:t>
      </w:r>
      <w:r w:rsidR="006A1D0C" w:rsidRPr="004A2437">
        <w:rPr>
          <w:rFonts w:cs="Arial"/>
          <w:noProof/>
        </w:rPr>
        <w:t> </w:t>
      </w:r>
      <w:r w:rsidR="006A1D0C" w:rsidRPr="004A2437">
        <w:rPr>
          <w:rFonts w:cs="Arial"/>
          <w:noProof/>
        </w:rPr>
        <w:t> </w:t>
      </w:r>
      <w:r w:rsidR="006B4227" w:rsidRPr="004A2437">
        <w:rPr>
          <w:rFonts w:cs="Arial"/>
          <w:noProof/>
        </w:rPr>
        <w:t> </w:t>
      </w:r>
      <w:r w:rsidR="00674A96" w:rsidRPr="004A2437">
        <w:rPr>
          <w:rFonts w:cs="Arial"/>
        </w:rPr>
        <w:fldChar w:fldCharType="end"/>
      </w:r>
      <w:r w:rsidR="006B4227" w:rsidRPr="00C56ADC">
        <w:rPr>
          <w:rFonts w:cs="Arial"/>
        </w:rPr>
        <w:t xml:space="preserve"> </w:t>
      </w:r>
      <w:r w:rsidR="001D445B" w:rsidRPr="00C56ADC">
        <w:rPr>
          <w:rFonts w:cs="Arial"/>
        </w:rPr>
        <w:t xml:space="preserve">(falls bekannt) in Höhe von monatlich </w:t>
      </w:r>
      <w:r w:rsidR="008B1980">
        <w:rPr>
          <w:rFonts w:cs="Arial"/>
        </w:rPr>
        <w:t>EUR</w:t>
      </w:r>
      <w:r w:rsidR="008B1980">
        <w:rPr>
          <w:rFonts w:cs="Arial"/>
        </w:rPr>
        <w:tab/>
      </w:r>
      <w:r w:rsidR="00674A96" w:rsidRPr="004A2437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4227" w:rsidRPr="004A2437">
        <w:rPr>
          <w:rFonts w:cs="Arial"/>
        </w:rPr>
        <w:instrText xml:space="preserve"> FORMTEXT </w:instrText>
      </w:r>
      <w:r w:rsidR="00674A96" w:rsidRPr="004A2437">
        <w:rPr>
          <w:rFonts w:cs="Arial"/>
        </w:rPr>
      </w:r>
      <w:r w:rsidR="00674A96" w:rsidRPr="004A2437">
        <w:rPr>
          <w:rFonts w:cs="Arial"/>
        </w:rPr>
        <w:fldChar w:fldCharType="separate"/>
      </w:r>
      <w:r w:rsidR="006B4227" w:rsidRPr="004A2437">
        <w:rPr>
          <w:rFonts w:cs="Arial"/>
          <w:noProof/>
        </w:rPr>
        <w:t> </w:t>
      </w:r>
      <w:r w:rsidR="006B4227" w:rsidRPr="004A2437">
        <w:rPr>
          <w:rFonts w:cs="Arial"/>
          <w:noProof/>
        </w:rPr>
        <w:t> </w:t>
      </w:r>
      <w:r w:rsidR="006B4227" w:rsidRPr="004A2437">
        <w:rPr>
          <w:rFonts w:cs="Arial"/>
          <w:noProof/>
        </w:rPr>
        <w:t> </w:t>
      </w:r>
      <w:r w:rsidR="006B4227" w:rsidRPr="004A2437">
        <w:rPr>
          <w:rFonts w:cs="Arial"/>
          <w:noProof/>
        </w:rPr>
        <w:t> </w:t>
      </w:r>
      <w:r w:rsidR="006B4227" w:rsidRPr="004A2437">
        <w:rPr>
          <w:rFonts w:cs="Arial"/>
          <w:noProof/>
        </w:rPr>
        <w:t> </w:t>
      </w:r>
      <w:r w:rsidR="00674A96" w:rsidRPr="004A2437">
        <w:rPr>
          <w:rFonts w:cs="Arial"/>
        </w:rPr>
        <w:fldChar w:fldCharType="end"/>
      </w:r>
    </w:p>
    <w:p w14:paraId="1A60509A" w14:textId="77777777" w:rsidR="001D445B" w:rsidRPr="00C56ADC" w:rsidRDefault="00480E17" w:rsidP="00480E17">
      <w:pPr>
        <w:tabs>
          <w:tab w:val="left" w:pos="567"/>
          <w:tab w:val="decimal" w:pos="8222"/>
        </w:tabs>
        <w:spacing w:line="360" w:lineRule="auto"/>
        <w:rPr>
          <w:rFonts w:cs="Arial"/>
        </w:rPr>
      </w:pPr>
      <w:r>
        <w:rPr>
          <w:rFonts w:cs="Arial"/>
        </w:rPr>
        <w:tab/>
      </w:r>
      <w:r w:rsidR="001D445B" w:rsidRPr="00C56ADC">
        <w:rPr>
          <w:rFonts w:cs="Arial"/>
        </w:rPr>
        <w:t xml:space="preserve">von </w:t>
      </w:r>
      <w:r w:rsidR="00674A96" w:rsidRPr="004A2437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4227" w:rsidRPr="004A2437">
        <w:rPr>
          <w:rFonts w:cs="Arial"/>
        </w:rPr>
        <w:instrText xml:space="preserve"> FORMTEXT </w:instrText>
      </w:r>
      <w:r w:rsidR="00674A96" w:rsidRPr="004A2437">
        <w:rPr>
          <w:rFonts w:cs="Arial"/>
        </w:rPr>
      </w:r>
      <w:r w:rsidR="00674A96" w:rsidRPr="004A2437">
        <w:rPr>
          <w:rFonts w:cs="Arial"/>
        </w:rPr>
        <w:fldChar w:fldCharType="separate"/>
      </w:r>
      <w:r w:rsidR="006B4227" w:rsidRPr="004A2437">
        <w:rPr>
          <w:rFonts w:cs="Arial"/>
          <w:noProof/>
        </w:rPr>
        <w:t> </w:t>
      </w:r>
      <w:r w:rsidR="006B4227" w:rsidRPr="004A2437">
        <w:rPr>
          <w:rFonts w:cs="Arial"/>
          <w:noProof/>
        </w:rPr>
        <w:t> </w:t>
      </w:r>
      <w:r w:rsidR="006B4227" w:rsidRPr="004A2437">
        <w:rPr>
          <w:rFonts w:cs="Arial"/>
          <w:noProof/>
        </w:rPr>
        <w:t> </w:t>
      </w:r>
      <w:r w:rsidR="00716943" w:rsidRPr="004A2437">
        <w:rPr>
          <w:rFonts w:cs="Arial"/>
          <w:noProof/>
        </w:rPr>
        <w:t> </w:t>
      </w:r>
      <w:r w:rsidR="00716943" w:rsidRPr="004A2437">
        <w:rPr>
          <w:rFonts w:cs="Arial"/>
          <w:noProof/>
        </w:rPr>
        <w:t> </w:t>
      </w:r>
      <w:r w:rsidR="00716943" w:rsidRPr="004A2437">
        <w:rPr>
          <w:rFonts w:cs="Arial"/>
          <w:noProof/>
        </w:rPr>
        <w:t> </w:t>
      </w:r>
      <w:r w:rsidR="00716943" w:rsidRPr="004A2437">
        <w:rPr>
          <w:rFonts w:cs="Arial"/>
          <w:noProof/>
        </w:rPr>
        <w:t> </w:t>
      </w:r>
      <w:r w:rsidR="00716943" w:rsidRPr="004A2437">
        <w:rPr>
          <w:rFonts w:cs="Arial"/>
          <w:noProof/>
        </w:rPr>
        <w:t> </w:t>
      </w:r>
      <w:r w:rsidR="006A1D0C" w:rsidRPr="004A2437">
        <w:rPr>
          <w:rFonts w:cs="Arial"/>
          <w:noProof/>
        </w:rPr>
        <w:t> </w:t>
      </w:r>
      <w:r w:rsidR="006A1D0C" w:rsidRPr="004A2437">
        <w:rPr>
          <w:rFonts w:cs="Arial"/>
          <w:noProof/>
        </w:rPr>
        <w:t> </w:t>
      </w:r>
      <w:r w:rsidR="006A1D0C" w:rsidRPr="004A2437">
        <w:rPr>
          <w:rFonts w:cs="Arial"/>
          <w:noProof/>
        </w:rPr>
        <w:t> </w:t>
      </w:r>
      <w:r w:rsidR="006A1D0C" w:rsidRPr="004A2437">
        <w:rPr>
          <w:rFonts w:cs="Arial"/>
          <w:noProof/>
        </w:rPr>
        <w:t> </w:t>
      </w:r>
      <w:r w:rsidR="006B4227" w:rsidRPr="004A2437">
        <w:rPr>
          <w:rFonts w:cs="Arial"/>
          <w:noProof/>
        </w:rPr>
        <w:t> </w:t>
      </w:r>
      <w:r w:rsidR="00674A96" w:rsidRPr="004A2437">
        <w:rPr>
          <w:rFonts w:cs="Arial"/>
        </w:rPr>
        <w:fldChar w:fldCharType="end"/>
      </w:r>
      <w:r w:rsidR="006B4227" w:rsidRPr="00C56ADC">
        <w:rPr>
          <w:rFonts w:cs="Arial"/>
        </w:rPr>
        <w:t xml:space="preserve"> </w:t>
      </w:r>
      <w:r w:rsidR="001D445B" w:rsidRPr="00C56ADC">
        <w:rPr>
          <w:rFonts w:cs="Arial"/>
        </w:rPr>
        <w:t xml:space="preserve">(falls bekannt) in Höhe von monatlich </w:t>
      </w:r>
      <w:r w:rsidR="008B1980">
        <w:rPr>
          <w:rFonts w:cs="Arial"/>
        </w:rPr>
        <w:t>EUR</w:t>
      </w:r>
      <w:r w:rsidR="008B1980">
        <w:rPr>
          <w:rFonts w:cs="Arial"/>
        </w:rPr>
        <w:tab/>
      </w:r>
      <w:r w:rsidR="00674A96" w:rsidRPr="004A2437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4227" w:rsidRPr="004A2437">
        <w:rPr>
          <w:rFonts w:cs="Arial"/>
        </w:rPr>
        <w:instrText xml:space="preserve"> FORMTEXT </w:instrText>
      </w:r>
      <w:r w:rsidR="00674A96" w:rsidRPr="004A2437">
        <w:rPr>
          <w:rFonts w:cs="Arial"/>
        </w:rPr>
      </w:r>
      <w:r w:rsidR="00674A96" w:rsidRPr="004A2437">
        <w:rPr>
          <w:rFonts w:cs="Arial"/>
        </w:rPr>
        <w:fldChar w:fldCharType="separate"/>
      </w:r>
      <w:r w:rsidR="006B4227" w:rsidRPr="004A2437">
        <w:rPr>
          <w:rFonts w:cs="Arial"/>
          <w:noProof/>
        </w:rPr>
        <w:t> </w:t>
      </w:r>
      <w:r w:rsidR="006B4227" w:rsidRPr="004A2437">
        <w:rPr>
          <w:rFonts w:cs="Arial"/>
          <w:noProof/>
        </w:rPr>
        <w:t> </w:t>
      </w:r>
      <w:r w:rsidR="006B4227" w:rsidRPr="004A2437">
        <w:rPr>
          <w:rFonts w:cs="Arial"/>
          <w:noProof/>
        </w:rPr>
        <w:t> </w:t>
      </w:r>
      <w:r w:rsidR="006B4227" w:rsidRPr="004A2437">
        <w:rPr>
          <w:rFonts w:cs="Arial"/>
          <w:noProof/>
        </w:rPr>
        <w:t> </w:t>
      </w:r>
      <w:r w:rsidR="006B4227" w:rsidRPr="004A2437">
        <w:rPr>
          <w:rFonts w:cs="Arial"/>
          <w:noProof/>
        </w:rPr>
        <w:t> </w:t>
      </w:r>
      <w:r w:rsidR="00674A96" w:rsidRPr="004A2437">
        <w:rPr>
          <w:rFonts w:cs="Arial"/>
        </w:rPr>
        <w:fldChar w:fldCharType="end"/>
      </w:r>
    </w:p>
    <w:p w14:paraId="7C00EAD3" w14:textId="77777777" w:rsidR="00BB10FC" w:rsidRDefault="00BB10FC" w:rsidP="006A1D0C">
      <w:pPr>
        <w:rPr>
          <w:rFonts w:cs="Arial"/>
        </w:rPr>
      </w:pPr>
    </w:p>
    <w:p w14:paraId="4A3D9A69" w14:textId="77777777" w:rsidR="006A1D0C" w:rsidRDefault="006A1D0C" w:rsidP="006A1D0C">
      <w:pPr>
        <w:rPr>
          <w:rFonts w:cs="Arial"/>
        </w:rPr>
      </w:pPr>
    </w:p>
    <w:p w14:paraId="38598E6E" w14:textId="77777777" w:rsidR="000F45D4" w:rsidRPr="00C56ADC" w:rsidRDefault="00674A96" w:rsidP="000F45D4">
      <w:pPr>
        <w:spacing w:line="360" w:lineRule="auto"/>
        <w:rPr>
          <w:rFonts w:cs="Arial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B5847">
        <w:rPr>
          <w:rFonts w:cs="Arial"/>
        </w:rPr>
        <w:instrText xml:space="preserve"> FORMCHECKBOX </w:instrText>
      </w:r>
      <w:r w:rsidR="0011340A">
        <w:rPr>
          <w:rFonts w:cs="Arial"/>
        </w:rPr>
      </w:r>
      <w:r w:rsidR="0011340A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8B5847" w:rsidRPr="00C56ADC">
        <w:rPr>
          <w:rFonts w:cs="Arial"/>
        </w:rPr>
        <w:t xml:space="preserve"> </w:t>
      </w:r>
      <w:r w:rsidR="000F45D4" w:rsidRPr="00C56ADC">
        <w:rPr>
          <w:rFonts w:cs="Arial"/>
        </w:rPr>
        <w:t xml:space="preserve">Pflegegeld von </w:t>
      </w:r>
      <w:r w:rsidRPr="004A2437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4227" w:rsidRPr="004A2437">
        <w:rPr>
          <w:rFonts w:cs="Arial"/>
        </w:rPr>
        <w:instrText xml:space="preserve"> FORMTEXT </w:instrText>
      </w:r>
      <w:r w:rsidRPr="004A2437">
        <w:rPr>
          <w:rFonts w:cs="Arial"/>
        </w:rPr>
      </w:r>
      <w:r w:rsidRPr="004A2437">
        <w:rPr>
          <w:rFonts w:cs="Arial"/>
        </w:rPr>
        <w:fldChar w:fldCharType="separate"/>
      </w:r>
      <w:r w:rsidR="006B4227" w:rsidRPr="004A2437">
        <w:rPr>
          <w:rFonts w:cs="Arial"/>
          <w:noProof/>
        </w:rPr>
        <w:t> </w:t>
      </w:r>
      <w:r w:rsidR="00716943" w:rsidRPr="004A2437">
        <w:rPr>
          <w:rFonts w:cs="Arial"/>
          <w:noProof/>
        </w:rPr>
        <w:t> </w:t>
      </w:r>
      <w:r w:rsidR="00716943" w:rsidRPr="004A2437">
        <w:rPr>
          <w:rFonts w:cs="Arial"/>
          <w:noProof/>
        </w:rPr>
        <w:t> </w:t>
      </w:r>
      <w:r w:rsidR="00716943" w:rsidRPr="004A2437">
        <w:rPr>
          <w:rFonts w:cs="Arial"/>
          <w:noProof/>
        </w:rPr>
        <w:t> </w:t>
      </w:r>
      <w:r w:rsidR="00716943" w:rsidRPr="004A2437">
        <w:rPr>
          <w:rFonts w:cs="Arial"/>
          <w:noProof/>
        </w:rPr>
        <w:t> </w:t>
      </w:r>
      <w:r w:rsidR="00716943" w:rsidRPr="004A2437">
        <w:rPr>
          <w:rFonts w:cs="Arial"/>
          <w:noProof/>
        </w:rPr>
        <w:t> </w:t>
      </w:r>
      <w:r w:rsidR="00716943" w:rsidRPr="004A2437">
        <w:rPr>
          <w:rFonts w:cs="Arial"/>
          <w:noProof/>
        </w:rPr>
        <w:t> </w:t>
      </w:r>
      <w:r w:rsidR="00716943" w:rsidRPr="004A2437">
        <w:rPr>
          <w:rFonts w:cs="Arial"/>
          <w:noProof/>
        </w:rPr>
        <w:t> </w:t>
      </w:r>
      <w:r w:rsidR="00716943" w:rsidRPr="004A2437">
        <w:rPr>
          <w:rFonts w:cs="Arial"/>
          <w:noProof/>
        </w:rPr>
        <w:t> </w:t>
      </w:r>
      <w:r w:rsidR="006B4227" w:rsidRPr="004A2437">
        <w:rPr>
          <w:rFonts w:cs="Arial"/>
          <w:noProof/>
        </w:rPr>
        <w:t> </w:t>
      </w:r>
      <w:r w:rsidR="006B4227" w:rsidRPr="004A2437">
        <w:rPr>
          <w:rFonts w:cs="Arial"/>
          <w:noProof/>
        </w:rPr>
        <w:t> </w:t>
      </w:r>
      <w:r w:rsidR="006B4227" w:rsidRPr="004A2437">
        <w:rPr>
          <w:rFonts w:cs="Arial"/>
          <w:noProof/>
        </w:rPr>
        <w:t> </w:t>
      </w:r>
      <w:r w:rsidR="006B4227" w:rsidRPr="004A2437">
        <w:rPr>
          <w:rFonts w:cs="Arial"/>
          <w:noProof/>
        </w:rPr>
        <w:t> </w:t>
      </w:r>
      <w:r w:rsidRPr="004A2437">
        <w:rPr>
          <w:rFonts w:cs="Arial"/>
        </w:rPr>
        <w:fldChar w:fldCharType="end"/>
      </w:r>
      <w:r w:rsidR="006B4227" w:rsidRPr="00C56ADC">
        <w:rPr>
          <w:rFonts w:cs="Arial"/>
        </w:rPr>
        <w:t xml:space="preserve"> </w:t>
      </w:r>
      <w:r w:rsidR="000F45D4" w:rsidRPr="00C56ADC">
        <w:rPr>
          <w:rFonts w:cs="Arial"/>
        </w:rPr>
        <w:t xml:space="preserve">(falls bekannt) Stufe </w:t>
      </w:r>
      <w:r w:rsidRPr="004A2437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4227" w:rsidRPr="004A2437">
        <w:rPr>
          <w:rFonts w:cs="Arial"/>
        </w:rPr>
        <w:instrText xml:space="preserve"> FORMTEXT </w:instrText>
      </w:r>
      <w:r w:rsidRPr="004A2437">
        <w:rPr>
          <w:rFonts w:cs="Arial"/>
        </w:rPr>
      </w:r>
      <w:r w:rsidRPr="004A2437">
        <w:rPr>
          <w:rFonts w:cs="Arial"/>
        </w:rPr>
        <w:fldChar w:fldCharType="separate"/>
      </w:r>
      <w:r w:rsidR="006B4227" w:rsidRPr="004A2437">
        <w:rPr>
          <w:rFonts w:cs="Arial"/>
          <w:noProof/>
        </w:rPr>
        <w:t> </w:t>
      </w:r>
      <w:r w:rsidR="006B4227" w:rsidRPr="004A2437">
        <w:rPr>
          <w:rFonts w:cs="Arial"/>
          <w:noProof/>
        </w:rPr>
        <w:t> </w:t>
      </w:r>
      <w:r w:rsidR="006B4227" w:rsidRPr="004A2437">
        <w:rPr>
          <w:rFonts w:cs="Arial"/>
          <w:noProof/>
        </w:rPr>
        <w:t> </w:t>
      </w:r>
      <w:r w:rsidR="006B4227" w:rsidRPr="004A2437">
        <w:rPr>
          <w:rFonts w:cs="Arial"/>
          <w:noProof/>
        </w:rPr>
        <w:t> </w:t>
      </w:r>
      <w:r w:rsidR="006B4227" w:rsidRPr="004A2437">
        <w:rPr>
          <w:rFonts w:cs="Arial"/>
          <w:noProof/>
        </w:rPr>
        <w:t> </w:t>
      </w:r>
      <w:r w:rsidRPr="004A2437">
        <w:rPr>
          <w:rFonts w:cs="Arial"/>
        </w:rPr>
        <w:fldChar w:fldCharType="end"/>
      </w:r>
    </w:p>
    <w:p w14:paraId="5EB9D518" w14:textId="77777777" w:rsidR="000F45D4" w:rsidRPr="00C56ADC" w:rsidRDefault="000F45D4" w:rsidP="000F45D4">
      <w:pPr>
        <w:spacing w:line="360" w:lineRule="auto"/>
        <w:rPr>
          <w:rFonts w:cs="Arial"/>
        </w:rPr>
      </w:pPr>
      <w:r w:rsidRPr="00C56ADC">
        <w:rPr>
          <w:rFonts w:cs="Arial"/>
        </w:rPr>
        <w:t xml:space="preserve">   Pflegegeld oder dessen Erhöhung beantragt?</w:t>
      </w:r>
      <w:r w:rsidR="007E0320">
        <w:rPr>
          <w:rFonts w:cs="Arial"/>
        </w:rPr>
        <w:tab/>
      </w:r>
      <w:r w:rsidR="00674A96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95CEE">
        <w:rPr>
          <w:rFonts w:cs="Arial"/>
        </w:rPr>
        <w:instrText xml:space="preserve"> FORMCHECKBOX </w:instrText>
      </w:r>
      <w:r w:rsidR="0011340A">
        <w:rPr>
          <w:rFonts w:cs="Arial"/>
        </w:rPr>
      </w:r>
      <w:r w:rsidR="0011340A">
        <w:rPr>
          <w:rFonts w:cs="Arial"/>
        </w:rPr>
        <w:fldChar w:fldCharType="separate"/>
      </w:r>
      <w:r w:rsidR="00674A96">
        <w:rPr>
          <w:rFonts w:cs="Arial"/>
        </w:rPr>
        <w:fldChar w:fldCharType="end"/>
      </w:r>
      <w:r w:rsidR="00295CEE" w:rsidRPr="009B7C31">
        <w:rPr>
          <w:rFonts w:cs="Arial"/>
        </w:rPr>
        <w:t xml:space="preserve"> </w:t>
      </w:r>
      <w:r w:rsidRPr="00C56ADC">
        <w:rPr>
          <w:rFonts w:cs="Arial"/>
        </w:rPr>
        <w:t>ja</w:t>
      </w:r>
      <w:r w:rsidR="007E0320">
        <w:rPr>
          <w:rFonts w:cs="Arial"/>
        </w:rPr>
        <w:tab/>
      </w:r>
      <w:r w:rsidR="00674A96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95CEE">
        <w:rPr>
          <w:rFonts w:cs="Arial"/>
        </w:rPr>
        <w:instrText xml:space="preserve"> FORMCHECKBOX </w:instrText>
      </w:r>
      <w:r w:rsidR="0011340A">
        <w:rPr>
          <w:rFonts w:cs="Arial"/>
        </w:rPr>
      </w:r>
      <w:r w:rsidR="0011340A">
        <w:rPr>
          <w:rFonts w:cs="Arial"/>
        </w:rPr>
        <w:fldChar w:fldCharType="separate"/>
      </w:r>
      <w:r w:rsidR="00674A96">
        <w:rPr>
          <w:rFonts w:cs="Arial"/>
        </w:rPr>
        <w:fldChar w:fldCharType="end"/>
      </w:r>
      <w:r w:rsidR="00295CEE" w:rsidRPr="009B7C31">
        <w:rPr>
          <w:rFonts w:cs="Arial"/>
        </w:rPr>
        <w:t xml:space="preserve"> </w:t>
      </w:r>
      <w:r w:rsidRPr="00C56ADC">
        <w:rPr>
          <w:rFonts w:cs="Arial"/>
        </w:rPr>
        <w:t>nein</w:t>
      </w:r>
    </w:p>
    <w:p w14:paraId="1A30F055" w14:textId="77777777" w:rsidR="006A1D0C" w:rsidRDefault="006A1D0C" w:rsidP="006A1D0C">
      <w:pPr>
        <w:rPr>
          <w:rFonts w:cs="Arial"/>
        </w:rPr>
      </w:pPr>
    </w:p>
    <w:p w14:paraId="6280B4F5" w14:textId="77777777" w:rsidR="00D818DE" w:rsidRPr="00C56ADC" w:rsidRDefault="00674A96" w:rsidP="00D818DE">
      <w:pPr>
        <w:spacing w:line="360" w:lineRule="auto"/>
        <w:rPr>
          <w:rFonts w:cs="Arial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B5847">
        <w:rPr>
          <w:rFonts w:cs="Arial"/>
        </w:rPr>
        <w:instrText xml:space="preserve"> FORMCHECKBOX </w:instrText>
      </w:r>
      <w:r w:rsidR="0011340A">
        <w:rPr>
          <w:rFonts w:cs="Arial"/>
        </w:rPr>
      </w:r>
      <w:r w:rsidR="0011340A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8B5847" w:rsidRPr="00C56ADC">
        <w:rPr>
          <w:rFonts w:cs="Arial"/>
        </w:rPr>
        <w:t xml:space="preserve"> </w:t>
      </w:r>
      <w:r w:rsidR="00D818DE">
        <w:rPr>
          <w:rFonts w:cs="Arial"/>
        </w:rPr>
        <w:t>(erhöhte) Familienbeihilfe</w:t>
      </w:r>
    </w:p>
    <w:p w14:paraId="7EAB112A" w14:textId="77777777" w:rsidR="006A1D0C" w:rsidRDefault="006A1D0C" w:rsidP="006B2429">
      <w:pPr>
        <w:rPr>
          <w:rFonts w:cs="Arial"/>
        </w:rPr>
      </w:pPr>
    </w:p>
    <w:p w14:paraId="03BE6342" w14:textId="77777777" w:rsidR="000F45D4" w:rsidRPr="00C56ADC" w:rsidRDefault="00674A96" w:rsidP="000F45D4">
      <w:pPr>
        <w:spacing w:line="360" w:lineRule="auto"/>
        <w:rPr>
          <w:rFonts w:cs="Arial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B5847">
        <w:rPr>
          <w:rFonts w:cs="Arial"/>
        </w:rPr>
        <w:instrText xml:space="preserve"> FORMCHECKBOX </w:instrText>
      </w:r>
      <w:r w:rsidR="0011340A">
        <w:rPr>
          <w:rFonts w:cs="Arial"/>
        </w:rPr>
      </w:r>
      <w:r w:rsidR="0011340A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8B5847" w:rsidRPr="00C56ADC">
        <w:rPr>
          <w:rFonts w:cs="Arial"/>
        </w:rPr>
        <w:t xml:space="preserve"> </w:t>
      </w:r>
      <w:r w:rsidR="000F45D4" w:rsidRPr="00C56ADC">
        <w:rPr>
          <w:rFonts w:cs="Arial"/>
        </w:rPr>
        <w:t xml:space="preserve">Einnahmen aus Vermietung/Verpachtung/Leibrente </w:t>
      </w:r>
    </w:p>
    <w:p w14:paraId="39F29D24" w14:textId="77777777" w:rsidR="000F45D4" w:rsidRPr="00C56ADC" w:rsidRDefault="000F45D4" w:rsidP="008B1980">
      <w:pPr>
        <w:tabs>
          <w:tab w:val="left" w:pos="6521"/>
          <w:tab w:val="decimal" w:pos="8222"/>
        </w:tabs>
        <w:spacing w:line="360" w:lineRule="auto"/>
        <w:rPr>
          <w:rFonts w:cs="Arial"/>
        </w:rPr>
      </w:pPr>
      <w:r w:rsidRPr="00C56ADC">
        <w:rPr>
          <w:rFonts w:cs="Arial"/>
        </w:rPr>
        <w:t xml:space="preserve">   von </w:t>
      </w:r>
      <w:r w:rsidR="00674A96" w:rsidRPr="004A2437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A1D0C" w:rsidRPr="004A2437">
        <w:rPr>
          <w:rFonts w:cs="Arial"/>
        </w:rPr>
        <w:instrText xml:space="preserve"> FORMTEXT </w:instrText>
      </w:r>
      <w:r w:rsidR="00674A96" w:rsidRPr="004A2437">
        <w:rPr>
          <w:rFonts w:cs="Arial"/>
        </w:rPr>
      </w:r>
      <w:r w:rsidR="00674A96" w:rsidRPr="004A2437">
        <w:rPr>
          <w:rFonts w:cs="Arial"/>
        </w:rPr>
        <w:fldChar w:fldCharType="separate"/>
      </w:r>
      <w:r w:rsidR="006A1D0C" w:rsidRPr="004A2437">
        <w:rPr>
          <w:rFonts w:cs="Arial"/>
          <w:noProof/>
        </w:rPr>
        <w:t> </w:t>
      </w:r>
      <w:r w:rsidR="006A1D0C" w:rsidRPr="004A2437">
        <w:rPr>
          <w:rFonts w:cs="Arial"/>
          <w:noProof/>
        </w:rPr>
        <w:t> </w:t>
      </w:r>
      <w:r w:rsidR="006A1D0C" w:rsidRPr="004A2437">
        <w:rPr>
          <w:rFonts w:cs="Arial"/>
          <w:noProof/>
        </w:rPr>
        <w:t> </w:t>
      </w:r>
      <w:r w:rsidR="006A1D0C" w:rsidRPr="004A2437">
        <w:rPr>
          <w:rFonts w:cs="Arial"/>
          <w:noProof/>
        </w:rPr>
        <w:t> </w:t>
      </w:r>
      <w:r w:rsidR="006A1D0C" w:rsidRPr="004A2437">
        <w:rPr>
          <w:rFonts w:cs="Arial"/>
          <w:noProof/>
        </w:rPr>
        <w:t> </w:t>
      </w:r>
      <w:r w:rsidR="006A1D0C" w:rsidRPr="004A2437">
        <w:rPr>
          <w:rFonts w:cs="Arial"/>
          <w:noProof/>
        </w:rPr>
        <w:t> </w:t>
      </w:r>
      <w:r w:rsidR="006A1D0C" w:rsidRPr="004A2437">
        <w:rPr>
          <w:rFonts w:cs="Arial"/>
          <w:noProof/>
        </w:rPr>
        <w:t> </w:t>
      </w:r>
      <w:r w:rsidR="006A1D0C" w:rsidRPr="004A2437">
        <w:rPr>
          <w:rFonts w:cs="Arial"/>
          <w:noProof/>
        </w:rPr>
        <w:t> </w:t>
      </w:r>
      <w:r w:rsidR="006A1D0C" w:rsidRPr="004A2437">
        <w:rPr>
          <w:rFonts w:cs="Arial"/>
          <w:noProof/>
        </w:rPr>
        <w:t> </w:t>
      </w:r>
      <w:r w:rsidR="006A1D0C" w:rsidRPr="004A2437">
        <w:rPr>
          <w:rFonts w:cs="Arial"/>
          <w:noProof/>
        </w:rPr>
        <w:t> </w:t>
      </w:r>
      <w:r w:rsidR="006A1D0C" w:rsidRPr="004A2437">
        <w:rPr>
          <w:rFonts w:cs="Arial"/>
          <w:noProof/>
        </w:rPr>
        <w:t> </w:t>
      </w:r>
      <w:r w:rsidR="006A1D0C" w:rsidRPr="004A2437">
        <w:rPr>
          <w:rFonts w:cs="Arial"/>
          <w:noProof/>
        </w:rPr>
        <w:t> </w:t>
      </w:r>
      <w:r w:rsidR="006A1D0C" w:rsidRPr="004A2437">
        <w:rPr>
          <w:rFonts w:cs="Arial"/>
          <w:noProof/>
        </w:rPr>
        <w:t> </w:t>
      </w:r>
      <w:r w:rsidR="00674A96" w:rsidRPr="004A2437">
        <w:rPr>
          <w:rFonts w:cs="Arial"/>
        </w:rPr>
        <w:fldChar w:fldCharType="end"/>
      </w:r>
      <w:r w:rsidR="006B4227" w:rsidRPr="00C56ADC">
        <w:rPr>
          <w:rFonts w:cs="Arial"/>
        </w:rPr>
        <w:t xml:space="preserve"> </w:t>
      </w:r>
      <w:r w:rsidRPr="00C56ADC">
        <w:rPr>
          <w:rFonts w:cs="Arial"/>
        </w:rPr>
        <w:t xml:space="preserve">(falls bekannt) in Höhe von monatlich </w:t>
      </w:r>
      <w:r w:rsidR="00BB10FC">
        <w:rPr>
          <w:rFonts w:cs="Arial"/>
        </w:rPr>
        <w:tab/>
      </w:r>
      <w:r w:rsidR="008B1980">
        <w:rPr>
          <w:rFonts w:cs="Arial"/>
        </w:rPr>
        <w:t>EUR</w:t>
      </w:r>
      <w:r w:rsidR="008B1980">
        <w:rPr>
          <w:rFonts w:cs="Arial"/>
        </w:rPr>
        <w:tab/>
      </w:r>
      <w:r w:rsidR="00674A96" w:rsidRPr="004A2437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4227" w:rsidRPr="004A2437">
        <w:rPr>
          <w:rFonts w:cs="Arial"/>
        </w:rPr>
        <w:instrText xml:space="preserve"> FORMTEXT </w:instrText>
      </w:r>
      <w:r w:rsidR="00674A96" w:rsidRPr="004A2437">
        <w:rPr>
          <w:rFonts w:cs="Arial"/>
        </w:rPr>
      </w:r>
      <w:r w:rsidR="00674A96" w:rsidRPr="004A2437">
        <w:rPr>
          <w:rFonts w:cs="Arial"/>
        </w:rPr>
        <w:fldChar w:fldCharType="separate"/>
      </w:r>
      <w:r w:rsidR="006B4227" w:rsidRPr="004A2437">
        <w:rPr>
          <w:rFonts w:cs="Arial"/>
        </w:rPr>
        <w:t> </w:t>
      </w:r>
      <w:r w:rsidR="006B4227" w:rsidRPr="004A2437">
        <w:rPr>
          <w:rFonts w:cs="Arial"/>
        </w:rPr>
        <w:t> </w:t>
      </w:r>
      <w:r w:rsidR="006B4227" w:rsidRPr="004A2437">
        <w:rPr>
          <w:rFonts w:cs="Arial"/>
        </w:rPr>
        <w:t> </w:t>
      </w:r>
      <w:r w:rsidR="006B4227" w:rsidRPr="004A2437">
        <w:rPr>
          <w:rFonts w:cs="Arial"/>
        </w:rPr>
        <w:t> </w:t>
      </w:r>
      <w:r w:rsidR="006B4227" w:rsidRPr="004A2437">
        <w:rPr>
          <w:rFonts w:cs="Arial"/>
        </w:rPr>
        <w:t> </w:t>
      </w:r>
      <w:r w:rsidR="00674A96" w:rsidRPr="004A2437">
        <w:rPr>
          <w:rFonts w:cs="Arial"/>
        </w:rPr>
        <w:fldChar w:fldCharType="end"/>
      </w:r>
    </w:p>
    <w:p w14:paraId="2B833077" w14:textId="77777777" w:rsidR="000B554A" w:rsidRDefault="000B554A" w:rsidP="006A1D0C">
      <w:pPr>
        <w:rPr>
          <w:rFonts w:cs="Arial"/>
        </w:rPr>
      </w:pPr>
    </w:p>
    <w:p w14:paraId="62E71C85" w14:textId="77777777" w:rsidR="006A1D0C" w:rsidRPr="00C56ADC" w:rsidRDefault="006A1D0C" w:rsidP="006A1D0C">
      <w:pPr>
        <w:rPr>
          <w:rFonts w:cs="Arial"/>
        </w:rPr>
      </w:pPr>
    </w:p>
    <w:p w14:paraId="573E0B9B" w14:textId="77777777" w:rsidR="000B554A" w:rsidRDefault="00674A96" w:rsidP="000B554A">
      <w:pPr>
        <w:spacing w:line="360" w:lineRule="auto"/>
        <w:rPr>
          <w:rFonts w:cs="Arial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B5847">
        <w:rPr>
          <w:rFonts w:cs="Arial"/>
        </w:rPr>
        <w:instrText xml:space="preserve"> FORMCHECKBOX </w:instrText>
      </w:r>
      <w:r w:rsidR="0011340A">
        <w:rPr>
          <w:rFonts w:cs="Arial"/>
        </w:rPr>
      </w:r>
      <w:r w:rsidR="0011340A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8B5847" w:rsidRPr="00C56ADC">
        <w:rPr>
          <w:rFonts w:cs="Arial"/>
        </w:rPr>
        <w:t xml:space="preserve"> </w:t>
      </w:r>
      <w:r w:rsidR="000B554A" w:rsidRPr="00C56ADC">
        <w:rPr>
          <w:rFonts w:cs="Arial"/>
        </w:rPr>
        <w:t>Bankverbindung:</w:t>
      </w:r>
      <w:r w:rsidR="007E0320">
        <w:rPr>
          <w:rFonts w:cs="Arial"/>
        </w:rPr>
        <w:t xml:space="preserve"> Kto</w:t>
      </w:r>
      <w:r w:rsidR="00701CEA">
        <w:rPr>
          <w:rFonts w:cs="Arial"/>
        </w:rPr>
        <w:t>.</w:t>
      </w:r>
      <w:r w:rsidR="00BB10FC">
        <w:rPr>
          <w:rFonts w:cs="Arial"/>
        </w:rPr>
        <w:t xml:space="preserve"> </w:t>
      </w:r>
      <w:r w:rsidRPr="004A2437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A1D0C" w:rsidRPr="004A2437">
        <w:rPr>
          <w:rFonts w:cs="Arial"/>
        </w:rPr>
        <w:instrText xml:space="preserve"> FORMTEXT </w:instrText>
      </w:r>
      <w:r w:rsidRPr="004A2437">
        <w:rPr>
          <w:rFonts w:cs="Arial"/>
        </w:rPr>
      </w:r>
      <w:r w:rsidRPr="004A2437">
        <w:rPr>
          <w:rFonts w:cs="Arial"/>
        </w:rPr>
        <w:fldChar w:fldCharType="separate"/>
      </w:r>
      <w:r w:rsidR="006A1D0C" w:rsidRPr="004A2437">
        <w:rPr>
          <w:rFonts w:cs="Arial"/>
          <w:noProof/>
        </w:rPr>
        <w:t> </w:t>
      </w:r>
      <w:r w:rsidR="006A1D0C" w:rsidRPr="004A2437">
        <w:rPr>
          <w:rFonts w:cs="Arial"/>
          <w:noProof/>
        </w:rPr>
        <w:t> </w:t>
      </w:r>
      <w:r w:rsidR="006A1D0C" w:rsidRPr="004A2437">
        <w:rPr>
          <w:rFonts w:cs="Arial"/>
          <w:noProof/>
        </w:rPr>
        <w:t> </w:t>
      </w:r>
      <w:r w:rsidR="006A1D0C" w:rsidRPr="004A2437">
        <w:rPr>
          <w:rFonts w:cs="Arial"/>
          <w:noProof/>
        </w:rPr>
        <w:t> </w:t>
      </w:r>
      <w:r w:rsidR="006A1D0C" w:rsidRPr="004A2437">
        <w:rPr>
          <w:rFonts w:cs="Arial"/>
          <w:noProof/>
        </w:rPr>
        <w:t> </w:t>
      </w:r>
      <w:r w:rsidRPr="004A2437">
        <w:rPr>
          <w:rFonts w:cs="Arial"/>
        </w:rPr>
        <w:fldChar w:fldCharType="end"/>
      </w:r>
      <w:r w:rsidR="007E0320">
        <w:rPr>
          <w:rFonts w:cs="Arial"/>
        </w:rPr>
        <w:t xml:space="preserve"> </w:t>
      </w:r>
      <w:r w:rsidR="007E0320">
        <w:rPr>
          <w:rFonts w:cs="Arial"/>
        </w:rPr>
        <w:tab/>
      </w:r>
      <w:r w:rsidR="00701CEA">
        <w:rPr>
          <w:rFonts w:cs="Arial"/>
        </w:rPr>
        <w:t>Bank</w:t>
      </w:r>
      <w:r w:rsidR="00BB10FC">
        <w:rPr>
          <w:rFonts w:cs="Arial"/>
        </w:rPr>
        <w:t xml:space="preserve"> </w:t>
      </w:r>
      <w:r w:rsidRPr="004A2437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4227" w:rsidRPr="004A2437">
        <w:rPr>
          <w:rFonts w:cs="Arial"/>
        </w:rPr>
        <w:instrText xml:space="preserve"> FORMTEXT </w:instrText>
      </w:r>
      <w:r w:rsidRPr="004A2437">
        <w:rPr>
          <w:rFonts w:cs="Arial"/>
        </w:rPr>
      </w:r>
      <w:r w:rsidRPr="004A2437">
        <w:rPr>
          <w:rFonts w:cs="Arial"/>
        </w:rPr>
        <w:fldChar w:fldCharType="separate"/>
      </w:r>
      <w:r w:rsidR="006B4227" w:rsidRPr="004A2437">
        <w:rPr>
          <w:rFonts w:cs="Arial"/>
          <w:noProof/>
        </w:rPr>
        <w:t> </w:t>
      </w:r>
      <w:r w:rsidR="006B4227" w:rsidRPr="004A2437">
        <w:rPr>
          <w:rFonts w:cs="Arial"/>
          <w:noProof/>
        </w:rPr>
        <w:t> </w:t>
      </w:r>
      <w:r w:rsidR="006B4227" w:rsidRPr="004A2437">
        <w:rPr>
          <w:rFonts w:cs="Arial"/>
          <w:noProof/>
        </w:rPr>
        <w:t> </w:t>
      </w:r>
      <w:r w:rsidR="006B4227" w:rsidRPr="004A2437">
        <w:rPr>
          <w:rFonts w:cs="Arial"/>
          <w:noProof/>
        </w:rPr>
        <w:t> </w:t>
      </w:r>
      <w:r w:rsidR="006B4227" w:rsidRPr="004A2437">
        <w:rPr>
          <w:rFonts w:cs="Arial"/>
          <w:noProof/>
        </w:rPr>
        <w:t> </w:t>
      </w:r>
      <w:r w:rsidRPr="004A2437">
        <w:rPr>
          <w:rFonts w:cs="Arial"/>
        </w:rPr>
        <w:fldChar w:fldCharType="end"/>
      </w:r>
    </w:p>
    <w:p w14:paraId="02502BBA" w14:textId="77777777" w:rsidR="0036058D" w:rsidRDefault="00701CEA" w:rsidP="0036058D">
      <w:pPr>
        <w:rPr>
          <w:rFonts w:cs="Arial"/>
        </w:rPr>
      </w:pPr>
      <w:r>
        <w:rPr>
          <w:rFonts w:cs="Arial"/>
        </w:rPr>
        <w:t>Besteht eine Kontovollmacht?</w:t>
      </w:r>
      <w:r>
        <w:rPr>
          <w:rFonts w:cs="Arial"/>
        </w:rPr>
        <w:tab/>
      </w:r>
      <w:r w:rsidR="00674A96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11340A">
        <w:rPr>
          <w:rFonts w:cs="Arial"/>
        </w:rPr>
      </w:r>
      <w:r w:rsidR="0011340A">
        <w:rPr>
          <w:rFonts w:cs="Arial"/>
        </w:rPr>
        <w:fldChar w:fldCharType="separate"/>
      </w:r>
      <w:r w:rsidR="00674A96">
        <w:rPr>
          <w:rFonts w:cs="Arial"/>
        </w:rPr>
        <w:fldChar w:fldCharType="end"/>
      </w:r>
      <w:r w:rsidRPr="009B7C31">
        <w:rPr>
          <w:rFonts w:cs="Arial"/>
        </w:rPr>
        <w:t xml:space="preserve"> </w:t>
      </w:r>
      <w:r w:rsidRPr="00C56ADC">
        <w:rPr>
          <w:rFonts w:cs="Arial"/>
        </w:rPr>
        <w:t>ja</w:t>
      </w:r>
      <w:r>
        <w:rPr>
          <w:rFonts w:cs="Arial"/>
        </w:rPr>
        <w:tab/>
      </w:r>
      <w:r w:rsidR="0036058D">
        <w:rPr>
          <w:rFonts w:cs="Arial"/>
        </w:rPr>
        <w:t xml:space="preserve">Für wen? </w:t>
      </w:r>
      <w:r w:rsidR="00674A96" w:rsidRPr="004A2437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6058D" w:rsidRPr="004A2437">
        <w:rPr>
          <w:rFonts w:cs="Arial"/>
        </w:rPr>
        <w:instrText xml:space="preserve"> FORMTEXT </w:instrText>
      </w:r>
      <w:r w:rsidR="00674A96" w:rsidRPr="004A2437">
        <w:rPr>
          <w:rFonts w:cs="Arial"/>
        </w:rPr>
      </w:r>
      <w:r w:rsidR="00674A96" w:rsidRPr="004A2437">
        <w:rPr>
          <w:rFonts w:cs="Arial"/>
        </w:rPr>
        <w:fldChar w:fldCharType="separate"/>
      </w:r>
      <w:r w:rsidR="0036058D" w:rsidRPr="004A2437">
        <w:rPr>
          <w:rFonts w:cs="Arial"/>
          <w:noProof/>
        </w:rPr>
        <w:t> </w:t>
      </w:r>
      <w:r w:rsidR="0036058D" w:rsidRPr="004A2437">
        <w:rPr>
          <w:rFonts w:cs="Arial"/>
          <w:noProof/>
        </w:rPr>
        <w:t> </w:t>
      </w:r>
      <w:r w:rsidR="0036058D" w:rsidRPr="004A2437">
        <w:rPr>
          <w:rFonts w:cs="Arial"/>
          <w:noProof/>
        </w:rPr>
        <w:t> </w:t>
      </w:r>
      <w:r w:rsidR="0036058D" w:rsidRPr="004A2437">
        <w:rPr>
          <w:rFonts w:cs="Arial"/>
          <w:noProof/>
        </w:rPr>
        <w:t> </w:t>
      </w:r>
      <w:r w:rsidR="0036058D" w:rsidRPr="004A2437">
        <w:rPr>
          <w:rFonts w:cs="Arial"/>
          <w:noProof/>
        </w:rPr>
        <w:t> </w:t>
      </w:r>
      <w:r w:rsidR="0036058D" w:rsidRPr="004A2437">
        <w:rPr>
          <w:rFonts w:cs="Arial"/>
          <w:noProof/>
        </w:rPr>
        <w:t> </w:t>
      </w:r>
      <w:r w:rsidR="0036058D" w:rsidRPr="004A2437">
        <w:rPr>
          <w:rFonts w:cs="Arial"/>
          <w:noProof/>
        </w:rPr>
        <w:t> </w:t>
      </w:r>
      <w:r w:rsidR="0036058D" w:rsidRPr="004A2437">
        <w:rPr>
          <w:rFonts w:cs="Arial"/>
          <w:noProof/>
        </w:rPr>
        <w:t> </w:t>
      </w:r>
      <w:r w:rsidR="0036058D" w:rsidRPr="004A2437">
        <w:rPr>
          <w:rFonts w:cs="Arial"/>
          <w:noProof/>
        </w:rPr>
        <w:t> </w:t>
      </w:r>
      <w:r w:rsidR="0036058D" w:rsidRPr="004A2437">
        <w:rPr>
          <w:rFonts w:cs="Arial"/>
          <w:noProof/>
        </w:rPr>
        <w:t> </w:t>
      </w:r>
      <w:r w:rsidR="0036058D" w:rsidRPr="004A2437">
        <w:rPr>
          <w:rFonts w:cs="Arial"/>
          <w:noProof/>
        </w:rPr>
        <w:t> </w:t>
      </w:r>
      <w:r w:rsidR="0036058D" w:rsidRPr="004A2437">
        <w:rPr>
          <w:rFonts w:cs="Arial"/>
          <w:noProof/>
        </w:rPr>
        <w:t> </w:t>
      </w:r>
      <w:r w:rsidR="0036058D" w:rsidRPr="004A2437">
        <w:rPr>
          <w:rFonts w:cs="Arial"/>
          <w:noProof/>
        </w:rPr>
        <w:t> </w:t>
      </w:r>
      <w:r w:rsidR="00674A96" w:rsidRPr="004A2437">
        <w:rPr>
          <w:rFonts w:cs="Arial"/>
        </w:rPr>
        <w:fldChar w:fldCharType="end"/>
      </w:r>
    </w:p>
    <w:p w14:paraId="58AA400E" w14:textId="77777777" w:rsidR="0036058D" w:rsidRDefault="0036058D" w:rsidP="006A1D0C">
      <w:pPr>
        <w:rPr>
          <w:rFonts w:cs="Arial"/>
        </w:rPr>
      </w:pPr>
    </w:p>
    <w:p w14:paraId="16684FDA" w14:textId="77777777" w:rsidR="006A1D0C" w:rsidRDefault="00674A96" w:rsidP="0036058D">
      <w:pPr>
        <w:ind w:left="2832" w:firstLine="708"/>
        <w:rPr>
          <w:rFonts w:cs="Arial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01CEA">
        <w:rPr>
          <w:rFonts w:cs="Arial"/>
        </w:rPr>
        <w:instrText xml:space="preserve"> FORMCHECKBOX </w:instrText>
      </w:r>
      <w:r w:rsidR="0011340A">
        <w:rPr>
          <w:rFonts w:cs="Arial"/>
        </w:rPr>
      </w:r>
      <w:r w:rsidR="0011340A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701CEA" w:rsidRPr="009B7C31">
        <w:rPr>
          <w:rFonts w:cs="Arial"/>
        </w:rPr>
        <w:t xml:space="preserve"> </w:t>
      </w:r>
      <w:r w:rsidR="00701CEA" w:rsidRPr="00C56ADC">
        <w:rPr>
          <w:rFonts w:cs="Arial"/>
        </w:rPr>
        <w:t>nein</w:t>
      </w:r>
    </w:p>
    <w:p w14:paraId="3ACC24DA" w14:textId="77777777" w:rsidR="006A1D0C" w:rsidRDefault="006A1D0C" w:rsidP="006A1D0C">
      <w:pPr>
        <w:rPr>
          <w:rFonts w:cs="Arial"/>
        </w:rPr>
      </w:pPr>
    </w:p>
    <w:p w14:paraId="44AEA40D" w14:textId="77777777" w:rsidR="0036058D" w:rsidRDefault="0036058D" w:rsidP="006A1D0C">
      <w:pPr>
        <w:rPr>
          <w:rFonts w:cs="Arial"/>
        </w:rPr>
      </w:pPr>
    </w:p>
    <w:p w14:paraId="7AD84CED" w14:textId="77777777" w:rsidR="007E0320" w:rsidRDefault="00674A96" w:rsidP="000B554A">
      <w:pPr>
        <w:spacing w:line="360" w:lineRule="auto"/>
        <w:rPr>
          <w:rFonts w:cs="Arial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B5847">
        <w:rPr>
          <w:rFonts w:cs="Arial"/>
        </w:rPr>
        <w:instrText xml:space="preserve"> FORMCHECKBOX </w:instrText>
      </w:r>
      <w:r w:rsidR="0011340A">
        <w:rPr>
          <w:rFonts w:cs="Arial"/>
        </w:rPr>
      </w:r>
      <w:r w:rsidR="0011340A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8B5847" w:rsidRPr="00C56ADC">
        <w:rPr>
          <w:rFonts w:cs="Arial"/>
        </w:rPr>
        <w:t xml:space="preserve"> </w:t>
      </w:r>
      <w:r w:rsidR="000B554A" w:rsidRPr="00C56ADC">
        <w:rPr>
          <w:rFonts w:cs="Arial"/>
        </w:rPr>
        <w:t>Sparbücher/Wertpapiere/Lebensversicherung</w:t>
      </w:r>
      <w:r w:rsidR="007E0320">
        <w:rPr>
          <w:rFonts w:cs="Arial"/>
        </w:rPr>
        <w:t>/Bausparverträge</w:t>
      </w:r>
      <w:r w:rsidR="000B554A" w:rsidRPr="00C56ADC">
        <w:rPr>
          <w:rFonts w:cs="Arial"/>
        </w:rPr>
        <w:t>:</w:t>
      </w:r>
      <w:r w:rsidR="006A1D0C" w:rsidRPr="006A1D0C">
        <w:rPr>
          <w:rFonts w:cs="Arial"/>
        </w:rPr>
        <w:t xml:space="preserve"> </w:t>
      </w:r>
    </w:p>
    <w:p w14:paraId="570C27DE" w14:textId="77777777" w:rsidR="000B554A" w:rsidRPr="00C56ADC" w:rsidRDefault="007E0320" w:rsidP="000B554A">
      <w:pPr>
        <w:spacing w:line="360" w:lineRule="auto"/>
        <w:rPr>
          <w:rFonts w:cs="Arial"/>
        </w:rPr>
      </w:pPr>
      <w:r>
        <w:rPr>
          <w:rFonts w:cs="Arial"/>
        </w:rPr>
        <w:t xml:space="preserve">   </w:t>
      </w:r>
      <w:r w:rsidR="00480E17">
        <w:rPr>
          <w:rFonts w:cs="Arial"/>
        </w:rPr>
        <w:t>(falls bekannt) Wert EUR</w:t>
      </w:r>
      <w:r w:rsidR="00480E17">
        <w:rPr>
          <w:rFonts w:cs="Arial"/>
        </w:rPr>
        <w:tab/>
      </w:r>
      <w:r w:rsidR="00674A96" w:rsidRPr="004A2437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A1D0C" w:rsidRPr="004A2437">
        <w:rPr>
          <w:rFonts w:cs="Arial"/>
        </w:rPr>
        <w:instrText xml:space="preserve"> FORMTEXT </w:instrText>
      </w:r>
      <w:r w:rsidR="00674A96" w:rsidRPr="004A2437">
        <w:rPr>
          <w:rFonts w:cs="Arial"/>
        </w:rPr>
      </w:r>
      <w:r w:rsidR="00674A96" w:rsidRPr="004A2437">
        <w:rPr>
          <w:rFonts w:cs="Arial"/>
        </w:rPr>
        <w:fldChar w:fldCharType="separate"/>
      </w:r>
      <w:r w:rsidR="006A1D0C" w:rsidRPr="004A2437">
        <w:rPr>
          <w:rFonts w:cs="Arial"/>
          <w:noProof/>
        </w:rPr>
        <w:t> </w:t>
      </w:r>
      <w:r w:rsidR="006A1D0C" w:rsidRPr="004A2437">
        <w:rPr>
          <w:rFonts w:cs="Arial"/>
          <w:noProof/>
        </w:rPr>
        <w:t> </w:t>
      </w:r>
      <w:r w:rsidR="006A1D0C" w:rsidRPr="004A2437">
        <w:rPr>
          <w:rFonts w:cs="Arial"/>
          <w:noProof/>
        </w:rPr>
        <w:t> </w:t>
      </w:r>
      <w:r w:rsidR="006A1D0C" w:rsidRPr="004A2437">
        <w:rPr>
          <w:rFonts w:cs="Arial"/>
          <w:noProof/>
        </w:rPr>
        <w:t> </w:t>
      </w:r>
      <w:r w:rsidR="006A1D0C" w:rsidRPr="004A2437">
        <w:rPr>
          <w:rFonts w:cs="Arial"/>
          <w:noProof/>
        </w:rPr>
        <w:t> </w:t>
      </w:r>
      <w:r w:rsidR="00674A96" w:rsidRPr="004A2437">
        <w:rPr>
          <w:rFonts w:cs="Arial"/>
        </w:rPr>
        <w:fldChar w:fldCharType="end"/>
      </w:r>
    </w:p>
    <w:p w14:paraId="08624E96" w14:textId="77777777" w:rsidR="00480E17" w:rsidRPr="00C56ADC" w:rsidRDefault="00480E17" w:rsidP="00480E17">
      <w:pPr>
        <w:spacing w:line="360" w:lineRule="auto"/>
        <w:rPr>
          <w:rFonts w:cs="Arial"/>
        </w:rPr>
      </w:pPr>
      <w:r>
        <w:rPr>
          <w:rFonts w:cs="Arial"/>
        </w:rPr>
        <w:t xml:space="preserve">   Verwahrung:</w:t>
      </w:r>
      <w:r w:rsidR="007E0320">
        <w:rPr>
          <w:rFonts w:cs="Arial"/>
        </w:rPr>
        <w:tab/>
      </w:r>
      <w:r w:rsidR="00674A96" w:rsidRPr="004A2437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A2437">
        <w:rPr>
          <w:rFonts w:cs="Arial"/>
        </w:rPr>
        <w:instrText xml:space="preserve"> FORMTEXT </w:instrText>
      </w:r>
      <w:r w:rsidR="00674A96" w:rsidRPr="004A2437">
        <w:rPr>
          <w:rFonts w:cs="Arial"/>
        </w:rPr>
      </w:r>
      <w:r w:rsidR="00674A96" w:rsidRPr="004A2437">
        <w:rPr>
          <w:rFonts w:cs="Arial"/>
        </w:rPr>
        <w:fldChar w:fldCharType="separate"/>
      </w:r>
      <w:r w:rsidRPr="004A2437">
        <w:rPr>
          <w:rFonts w:cs="Arial"/>
          <w:noProof/>
        </w:rPr>
        <w:t> </w:t>
      </w:r>
      <w:r w:rsidRPr="004A2437">
        <w:rPr>
          <w:rFonts w:cs="Arial"/>
          <w:noProof/>
        </w:rPr>
        <w:t> </w:t>
      </w:r>
      <w:r w:rsidRPr="004A2437">
        <w:rPr>
          <w:rFonts w:cs="Arial"/>
          <w:noProof/>
        </w:rPr>
        <w:t> </w:t>
      </w:r>
      <w:r w:rsidRPr="004A2437">
        <w:rPr>
          <w:rFonts w:cs="Arial"/>
          <w:noProof/>
        </w:rPr>
        <w:t> </w:t>
      </w:r>
      <w:r w:rsidRPr="004A2437">
        <w:rPr>
          <w:rFonts w:cs="Arial"/>
          <w:noProof/>
        </w:rPr>
        <w:t> </w:t>
      </w:r>
      <w:r w:rsidR="00674A96" w:rsidRPr="004A2437">
        <w:rPr>
          <w:rFonts w:cs="Arial"/>
        </w:rPr>
        <w:fldChar w:fldCharType="end"/>
      </w:r>
    </w:p>
    <w:p w14:paraId="3E6D894A" w14:textId="77777777" w:rsidR="006B2429" w:rsidRDefault="006B2429" w:rsidP="00AC48CD">
      <w:pPr>
        <w:rPr>
          <w:rFonts w:cs="Arial"/>
        </w:rPr>
      </w:pPr>
    </w:p>
    <w:p w14:paraId="0B38A996" w14:textId="77777777" w:rsidR="0036058D" w:rsidRDefault="0036058D" w:rsidP="00AC48CD">
      <w:pPr>
        <w:rPr>
          <w:rFonts w:cs="Arial"/>
        </w:rPr>
      </w:pPr>
    </w:p>
    <w:p w14:paraId="17CEA0D5" w14:textId="77777777" w:rsidR="002569AE" w:rsidRPr="00C56ADC" w:rsidRDefault="00674A96" w:rsidP="00FF40F0">
      <w:pPr>
        <w:rPr>
          <w:rFonts w:cs="Arial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B5847">
        <w:rPr>
          <w:rFonts w:cs="Arial"/>
        </w:rPr>
        <w:instrText xml:space="preserve"> FORMCHECKBOX </w:instrText>
      </w:r>
      <w:r w:rsidR="0011340A">
        <w:rPr>
          <w:rFonts w:cs="Arial"/>
        </w:rPr>
      </w:r>
      <w:r w:rsidR="0011340A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8B5847" w:rsidRPr="00C56ADC">
        <w:rPr>
          <w:rFonts w:cs="Arial"/>
        </w:rPr>
        <w:t xml:space="preserve"> </w:t>
      </w:r>
      <w:r w:rsidR="002569AE" w:rsidRPr="00C56ADC">
        <w:rPr>
          <w:rFonts w:cs="Arial"/>
        </w:rPr>
        <w:t>Haus-/Grundbesitz</w:t>
      </w:r>
      <w:r w:rsidR="001F75C7">
        <w:rPr>
          <w:rFonts w:cs="Arial"/>
        </w:rPr>
        <w:t>/Eigentumswohnung</w:t>
      </w:r>
      <w:r w:rsidR="006B4227">
        <w:rPr>
          <w:rFonts w:cs="Arial"/>
        </w:rPr>
        <w:t xml:space="preserve">: </w:t>
      </w:r>
      <w:r w:rsidR="007E0320">
        <w:rPr>
          <w:rFonts w:cs="Arial"/>
        </w:rPr>
        <w:tab/>
      </w: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95CEE">
        <w:rPr>
          <w:rFonts w:cs="Arial"/>
        </w:rPr>
        <w:instrText xml:space="preserve"> FORMCHECKBOX </w:instrText>
      </w:r>
      <w:r w:rsidR="0011340A">
        <w:rPr>
          <w:rFonts w:cs="Arial"/>
        </w:rPr>
      </w:r>
      <w:r w:rsidR="0011340A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6B4227">
        <w:rPr>
          <w:rFonts w:cs="Arial"/>
        </w:rPr>
        <w:t xml:space="preserve"> ja</w:t>
      </w:r>
      <w:r w:rsidR="007E0320">
        <w:rPr>
          <w:rFonts w:cs="Arial"/>
        </w:rPr>
        <w:tab/>
      </w: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95CEE">
        <w:rPr>
          <w:rFonts w:cs="Arial"/>
        </w:rPr>
        <w:instrText xml:space="preserve"> FORMCHECKBOX </w:instrText>
      </w:r>
      <w:r w:rsidR="0011340A">
        <w:rPr>
          <w:rFonts w:cs="Arial"/>
        </w:rPr>
      </w:r>
      <w:r w:rsidR="0011340A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295CEE" w:rsidRPr="009B7C31">
        <w:rPr>
          <w:rFonts w:cs="Arial"/>
        </w:rPr>
        <w:t xml:space="preserve"> </w:t>
      </w:r>
      <w:r w:rsidR="006B4227">
        <w:rPr>
          <w:rFonts w:cs="Arial"/>
        </w:rPr>
        <w:t>nein</w:t>
      </w:r>
    </w:p>
    <w:p w14:paraId="6CFCCDD6" w14:textId="77777777" w:rsidR="002569AE" w:rsidRPr="00C56ADC" w:rsidRDefault="000B554A" w:rsidP="002569AE">
      <w:pPr>
        <w:spacing w:line="360" w:lineRule="auto"/>
        <w:rPr>
          <w:rFonts w:cs="Arial"/>
        </w:rPr>
      </w:pPr>
      <w:r w:rsidRPr="00C56ADC">
        <w:rPr>
          <w:rFonts w:cs="Arial"/>
        </w:rPr>
        <w:t xml:space="preserve">   (falls bekannt) Adresse und Einlagezahl:</w:t>
      </w:r>
    </w:p>
    <w:p w14:paraId="39718F5E" w14:textId="77777777" w:rsidR="006B2429" w:rsidRDefault="006B2429" w:rsidP="006B2429">
      <w:pPr>
        <w:spacing w:line="360" w:lineRule="auto"/>
        <w:rPr>
          <w:rFonts w:cs="Arial"/>
        </w:rPr>
      </w:pPr>
      <w:r>
        <w:rPr>
          <w:rFonts w:cs="Arial"/>
        </w:rPr>
        <w:t xml:space="preserve">   </w:t>
      </w:r>
      <w:r w:rsidR="00674A96" w:rsidRPr="004A2437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A2437">
        <w:rPr>
          <w:rFonts w:cs="Arial"/>
        </w:rPr>
        <w:instrText xml:space="preserve"> FORMTEXT </w:instrText>
      </w:r>
      <w:r w:rsidR="00674A96" w:rsidRPr="004A2437">
        <w:rPr>
          <w:rFonts w:cs="Arial"/>
        </w:rPr>
      </w:r>
      <w:r w:rsidR="00674A96" w:rsidRPr="004A2437">
        <w:rPr>
          <w:rFonts w:cs="Arial"/>
        </w:rPr>
        <w:fldChar w:fldCharType="separate"/>
      </w:r>
      <w:r w:rsidRPr="004A2437">
        <w:rPr>
          <w:rFonts w:cs="Arial"/>
          <w:noProof/>
        </w:rPr>
        <w:t> </w:t>
      </w:r>
      <w:r w:rsidRPr="004A2437">
        <w:rPr>
          <w:rFonts w:cs="Arial"/>
          <w:noProof/>
        </w:rPr>
        <w:t> </w:t>
      </w:r>
      <w:r w:rsidRPr="004A2437">
        <w:rPr>
          <w:rFonts w:cs="Arial"/>
          <w:noProof/>
        </w:rPr>
        <w:t> </w:t>
      </w:r>
      <w:r w:rsidRPr="004A2437">
        <w:rPr>
          <w:rFonts w:cs="Arial"/>
          <w:noProof/>
        </w:rPr>
        <w:t> </w:t>
      </w:r>
      <w:r w:rsidRPr="004A2437">
        <w:rPr>
          <w:rFonts w:cs="Arial"/>
          <w:noProof/>
        </w:rPr>
        <w:t> </w:t>
      </w:r>
      <w:r w:rsidR="00674A96" w:rsidRPr="004A2437">
        <w:rPr>
          <w:rFonts w:cs="Arial"/>
        </w:rPr>
        <w:fldChar w:fldCharType="end"/>
      </w:r>
    </w:p>
    <w:p w14:paraId="5495D01B" w14:textId="77777777" w:rsidR="006B2429" w:rsidRDefault="006B2429" w:rsidP="006B2429">
      <w:pPr>
        <w:spacing w:line="360" w:lineRule="auto"/>
        <w:rPr>
          <w:rFonts w:cs="Arial"/>
        </w:rPr>
      </w:pPr>
      <w:r>
        <w:rPr>
          <w:rFonts w:cs="Arial"/>
        </w:rPr>
        <w:t xml:space="preserve">   </w:t>
      </w:r>
      <w:r w:rsidR="00674A96" w:rsidRPr="004A2437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A2437">
        <w:rPr>
          <w:rFonts w:cs="Arial"/>
        </w:rPr>
        <w:instrText xml:space="preserve"> FORMTEXT </w:instrText>
      </w:r>
      <w:r w:rsidR="00674A96" w:rsidRPr="004A2437">
        <w:rPr>
          <w:rFonts w:cs="Arial"/>
        </w:rPr>
      </w:r>
      <w:r w:rsidR="00674A96" w:rsidRPr="004A2437">
        <w:rPr>
          <w:rFonts w:cs="Arial"/>
        </w:rPr>
        <w:fldChar w:fldCharType="separate"/>
      </w:r>
      <w:r w:rsidRPr="004A2437">
        <w:rPr>
          <w:rFonts w:cs="Arial"/>
          <w:noProof/>
        </w:rPr>
        <w:t> </w:t>
      </w:r>
      <w:r w:rsidRPr="004A2437">
        <w:rPr>
          <w:rFonts w:cs="Arial"/>
          <w:noProof/>
        </w:rPr>
        <w:t> </w:t>
      </w:r>
      <w:r w:rsidRPr="004A2437">
        <w:rPr>
          <w:rFonts w:cs="Arial"/>
          <w:noProof/>
        </w:rPr>
        <w:t> </w:t>
      </w:r>
      <w:r w:rsidRPr="004A2437">
        <w:rPr>
          <w:rFonts w:cs="Arial"/>
          <w:noProof/>
        </w:rPr>
        <w:t> </w:t>
      </w:r>
      <w:r w:rsidRPr="004A2437">
        <w:rPr>
          <w:rFonts w:cs="Arial"/>
          <w:noProof/>
        </w:rPr>
        <w:t> </w:t>
      </w:r>
      <w:r w:rsidR="00674A96" w:rsidRPr="004A2437">
        <w:rPr>
          <w:rFonts w:cs="Arial"/>
        </w:rPr>
        <w:fldChar w:fldCharType="end"/>
      </w:r>
    </w:p>
    <w:p w14:paraId="125D762D" w14:textId="77777777" w:rsidR="000B554A" w:rsidRDefault="00674A96" w:rsidP="007E0320">
      <w:pPr>
        <w:rPr>
          <w:rFonts w:cs="Arial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E0320">
        <w:rPr>
          <w:rFonts w:cs="Arial"/>
        </w:rPr>
        <w:instrText xml:space="preserve"> FORMCHECKBOX </w:instrText>
      </w:r>
      <w:r w:rsidR="0011340A">
        <w:rPr>
          <w:rFonts w:cs="Arial"/>
        </w:rPr>
      </w:r>
      <w:r w:rsidR="0011340A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7E0320" w:rsidRPr="00C56ADC">
        <w:rPr>
          <w:rFonts w:cs="Arial"/>
        </w:rPr>
        <w:t xml:space="preserve"> </w:t>
      </w:r>
      <w:r w:rsidR="007E0320">
        <w:rPr>
          <w:rFonts w:cs="Arial"/>
        </w:rPr>
        <w:t>Wohnrecht/Fruchtgenussrecht/Ausgedinge</w:t>
      </w:r>
      <w:r w:rsidR="007E0320">
        <w:rPr>
          <w:rFonts w:cs="Arial"/>
        </w:rPr>
        <w:tab/>
      </w: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E0320">
        <w:rPr>
          <w:rFonts w:cs="Arial"/>
        </w:rPr>
        <w:instrText xml:space="preserve"> FORMCHECKBOX </w:instrText>
      </w:r>
      <w:r w:rsidR="0011340A">
        <w:rPr>
          <w:rFonts w:cs="Arial"/>
        </w:rPr>
      </w:r>
      <w:r w:rsidR="0011340A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7E0320">
        <w:rPr>
          <w:rFonts w:cs="Arial"/>
        </w:rPr>
        <w:t xml:space="preserve"> ja</w:t>
      </w:r>
      <w:r w:rsidR="007E0320">
        <w:rPr>
          <w:rFonts w:cs="Arial"/>
        </w:rPr>
        <w:tab/>
      </w: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E0320">
        <w:rPr>
          <w:rFonts w:cs="Arial"/>
        </w:rPr>
        <w:instrText xml:space="preserve"> FORMCHECKBOX </w:instrText>
      </w:r>
      <w:r w:rsidR="0011340A">
        <w:rPr>
          <w:rFonts w:cs="Arial"/>
        </w:rPr>
      </w:r>
      <w:r w:rsidR="0011340A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7E0320" w:rsidRPr="009B7C31">
        <w:rPr>
          <w:rFonts w:cs="Arial"/>
        </w:rPr>
        <w:t xml:space="preserve"> </w:t>
      </w:r>
      <w:r w:rsidR="007E0320">
        <w:rPr>
          <w:rFonts w:cs="Arial"/>
        </w:rPr>
        <w:t>nein</w:t>
      </w:r>
    </w:p>
    <w:p w14:paraId="268B5213" w14:textId="77777777" w:rsidR="007E0320" w:rsidRDefault="007E0320" w:rsidP="007E0320">
      <w:pPr>
        <w:rPr>
          <w:rFonts w:cs="Arial"/>
        </w:rPr>
      </w:pPr>
    </w:p>
    <w:p w14:paraId="49D85F72" w14:textId="77777777" w:rsidR="007E0320" w:rsidRDefault="007E0320" w:rsidP="007E0320">
      <w:pPr>
        <w:spacing w:line="360" w:lineRule="auto"/>
        <w:rPr>
          <w:rFonts w:cs="Arial"/>
        </w:rPr>
      </w:pPr>
      <w:r>
        <w:rPr>
          <w:rFonts w:cs="Arial"/>
        </w:rPr>
        <w:t xml:space="preserve">   </w:t>
      </w:r>
      <w:r w:rsidR="00674A96" w:rsidRPr="004A2437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A2437">
        <w:rPr>
          <w:rFonts w:cs="Arial"/>
        </w:rPr>
        <w:instrText xml:space="preserve"> FORMTEXT </w:instrText>
      </w:r>
      <w:r w:rsidR="00674A96" w:rsidRPr="004A2437">
        <w:rPr>
          <w:rFonts w:cs="Arial"/>
        </w:rPr>
      </w:r>
      <w:r w:rsidR="00674A96" w:rsidRPr="004A2437">
        <w:rPr>
          <w:rFonts w:cs="Arial"/>
        </w:rPr>
        <w:fldChar w:fldCharType="separate"/>
      </w:r>
      <w:r w:rsidRPr="004A2437">
        <w:rPr>
          <w:rFonts w:cs="Arial"/>
          <w:noProof/>
        </w:rPr>
        <w:t> </w:t>
      </w:r>
      <w:r w:rsidRPr="004A2437">
        <w:rPr>
          <w:rFonts w:cs="Arial"/>
          <w:noProof/>
        </w:rPr>
        <w:t> </w:t>
      </w:r>
      <w:r w:rsidRPr="004A2437">
        <w:rPr>
          <w:rFonts w:cs="Arial"/>
          <w:noProof/>
        </w:rPr>
        <w:t> </w:t>
      </w:r>
      <w:r w:rsidRPr="004A2437">
        <w:rPr>
          <w:rFonts w:cs="Arial"/>
          <w:noProof/>
        </w:rPr>
        <w:t> </w:t>
      </w:r>
      <w:r w:rsidRPr="004A2437">
        <w:rPr>
          <w:rFonts w:cs="Arial"/>
          <w:noProof/>
        </w:rPr>
        <w:t> </w:t>
      </w:r>
      <w:r w:rsidR="00674A96" w:rsidRPr="004A2437">
        <w:rPr>
          <w:rFonts w:cs="Arial"/>
        </w:rPr>
        <w:fldChar w:fldCharType="end"/>
      </w:r>
    </w:p>
    <w:p w14:paraId="0CD26944" w14:textId="77777777" w:rsidR="004D11B4" w:rsidRDefault="004D11B4" w:rsidP="002556C3">
      <w:pPr>
        <w:spacing w:line="360" w:lineRule="auto"/>
        <w:rPr>
          <w:rFonts w:cs="Arial"/>
        </w:rPr>
      </w:pPr>
    </w:p>
    <w:p w14:paraId="7F1D08CD" w14:textId="77777777" w:rsidR="0036058D" w:rsidRDefault="0036058D" w:rsidP="002556C3">
      <w:pPr>
        <w:spacing w:line="360" w:lineRule="auto"/>
        <w:rPr>
          <w:rFonts w:cs="Arial"/>
        </w:rPr>
      </w:pPr>
    </w:p>
    <w:p w14:paraId="17E79C08" w14:textId="77777777" w:rsidR="0036058D" w:rsidRDefault="0036058D">
      <w:pPr>
        <w:rPr>
          <w:rFonts w:cs="Arial"/>
        </w:rPr>
      </w:pPr>
      <w:r>
        <w:rPr>
          <w:rFonts w:cs="Arial"/>
        </w:rPr>
        <w:br w:type="page"/>
      </w:r>
    </w:p>
    <w:p w14:paraId="2B59A69D" w14:textId="77777777" w:rsidR="0036058D" w:rsidRPr="002556C3" w:rsidRDefault="0036058D" w:rsidP="002556C3">
      <w:pPr>
        <w:spacing w:line="360" w:lineRule="auto"/>
        <w:rPr>
          <w:rFonts w:cs="Arial"/>
        </w:rPr>
      </w:pPr>
    </w:p>
    <w:p w14:paraId="2959A85B" w14:textId="77777777" w:rsidR="00D90374" w:rsidRPr="00C56ADC" w:rsidRDefault="00926905" w:rsidP="00D90374">
      <w:pPr>
        <w:rPr>
          <w:rFonts w:cs="Arial"/>
          <w:b/>
          <w:u w:val="single"/>
        </w:rPr>
      </w:pPr>
      <w:r w:rsidRPr="00C56ADC">
        <w:rPr>
          <w:rFonts w:cs="Arial"/>
          <w:b/>
          <w:u w:val="single"/>
        </w:rPr>
        <w:t>Für welche konkreten Angelegenheiten wird ein</w:t>
      </w:r>
      <w:r w:rsidR="00701CEA">
        <w:rPr>
          <w:rFonts w:cs="Arial"/>
          <w:b/>
          <w:u w:val="single"/>
        </w:rPr>
        <w:t>e</w:t>
      </w:r>
      <w:r w:rsidRPr="00C56ADC">
        <w:rPr>
          <w:rFonts w:cs="Arial"/>
          <w:b/>
          <w:u w:val="single"/>
        </w:rPr>
        <w:t xml:space="preserve"> </w:t>
      </w:r>
      <w:r w:rsidR="000974B3">
        <w:rPr>
          <w:rFonts w:cs="Arial"/>
          <w:b/>
          <w:u w:val="single"/>
        </w:rPr>
        <w:t>gerichtliche Erwachsenenvertretung</w:t>
      </w:r>
      <w:r w:rsidRPr="00C56ADC">
        <w:rPr>
          <w:rFonts w:cs="Arial"/>
          <w:b/>
          <w:u w:val="single"/>
        </w:rPr>
        <w:t xml:space="preserve"> </w:t>
      </w:r>
      <w:r w:rsidR="00701CEA">
        <w:rPr>
          <w:rFonts w:cs="Arial"/>
          <w:b/>
          <w:u w:val="single"/>
        </w:rPr>
        <w:t>angeregt</w:t>
      </w:r>
      <w:r w:rsidRPr="00C56ADC">
        <w:rPr>
          <w:rFonts w:cs="Arial"/>
          <w:b/>
          <w:u w:val="single"/>
        </w:rPr>
        <w:t>?</w:t>
      </w:r>
    </w:p>
    <w:p w14:paraId="6F9C844C" w14:textId="77777777" w:rsidR="00926905" w:rsidRPr="00C56ADC" w:rsidRDefault="00926905" w:rsidP="00D90374">
      <w:pPr>
        <w:rPr>
          <w:rFonts w:cs="Arial"/>
        </w:rPr>
      </w:pPr>
    </w:p>
    <w:p w14:paraId="628C3E42" w14:textId="77777777" w:rsidR="006C16D7" w:rsidRPr="00C56ADC" w:rsidRDefault="00A9358E" w:rsidP="004D11B4">
      <w:pPr>
        <w:spacing w:line="360" w:lineRule="auto"/>
        <w:rPr>
          <w:rFonts w:cs="Arial"/>
        </w:rPr>
      </w:pPr>
      <w:r>
        <w:rPr>
          <w:rFonts w:cs="Arial"/>
        </w:rPr>
        <w:t>E</w:t>
      </w:r>
      <w:r w:rsidR="00926905" w:rsidRPr="00C56ADC">
        <w:rPr>
          <w:rFonts w:cs="Arial"/>
        </w:rPr>
        <w:t>in</w:t>
      </w:r>
      <w:r w:rsidR="007E0320">
        <w:rPr>
          <w:rFonts w:cs="Arial"/>
        </w:rPr>
        <w:t>e</w:t>
      </w:r>
      <w:r w:rsidR="000974B3">
        <w:rPr>
          <w:rFonts w:cs="Arial"/>
        </w:rPr>
        <w:t xml:space="preserve"> gerichtliche Erwachsenenvertretung</w:t>
      </w:r>
      <w:r w:rsidR="00926905" w:rsidRPr="00C56ADC">
        <w:rPr>
          <w:rFonts w:cs="Arial"/>
        </w:rPr>
        <w:t xml:space="preserve"> </w:t>
      </w:r>
      <w:r>
        <w:rPr>
          <w:rFonts w:cs="Arial"/>
        </w:rPr>
        <w:t xml:space="preserve">ist </w:t>
      </w:r>
      <w:r w:rsidR="00926905" w:rsidRPr="00C56ADC">
        <w:rPr>
          <w:rFonts w:cs="Arial"/>
        </w:rPr>
        <w:t>nötig, da die betroffene Person folgende Angelegenheit</w:t>
      </w:r>
      <w:r w:rsidR="00B61D7D">
        <w:rPr>
          <w:rFonts w:cs="Arial"/>
        </w:rPr>
        <w:t>(</w:t>
      </w:r>
      <w:r w:rsidR="00926905" w:rsidRPr="00C56ADC">
        <w:rPr>
          <w:rFonts w:cs="Arial"/>
        </w:rPr>
        <w:t>en</w:t>
      </w:r>
      <w:r w:rsidR="00B61D7D">
        <w:rPr>
          <w:rFonts w:cs="Arial"/>
        </w:rPr>
        <w:t>)</w:t>
      </w:r>
      <w:r w:rsidR="00926905" w:rsidRPr="00C56ADC">
        <w:rPr>
          <w:rFonts w:cs="Arial"/>
        </w:rPr>
        <w:t xml:space="preserve"> nicht </w:t>
      </w:r>
      <w:r w:rsidR="004C611E" w:rsidRPr="00C56ADC">
        <w:rPr>
          <w:rFonts w:cs="Arial"/>
        </w:rPr>
        <w:t>ohne</w:t>
      </w:r>
      <w:r w:rsidR="006B4227">
        <w:rPr>
          <w:rFonts w:cs="Arial"/>
        </w:rPr>
        <w:t xml:space="preserve"> die</w:t>
      </w:r>
      <w:r w:rsidR="006B2429">
        <w:rPr>
          <w:rFonts w:cs="Arial"/>
        </w:rPr>
        <w:t xml:space="preserve"> </w:t>
      </w:r>
      <w:r w:rsidR="00926905" w:rsidRPr="00C56ADC">
        <w:rPr>
          <w:rFonts w:cs="Arial"/>
        </w:rPr>
        <w:t>Gefahr eines Nachteils selbst erledigen kann:</w:t>
      </w:r>
    </w:p>
    <w:p w14:paraId="393D647C" w14:textId="77777777" w:rsidR="000B554A" w:rsidRPr="00C56ADC" w:rsidRDefault="000B554A" w:rsidP="004D11B4">
      <w:pPr>
        <w:spacing w:line="360" w:lineRule="auto"/>
        <w:rPr>
          <w:rFonts w:cs="Arial"/>
        </w:rPr>
      </w:pPr>
    </w:p>
    <w:p w14:paraId="0344C237" w14:textId="77777777" w:rsidR="00663EC2" w:rsidRPr="00C56ADC" w:rsidRDefault="00674A96" w:rsidP="004D11B4">
      <w:pPr>
        <w:pStyle w:val="Listenabsatz"/>
        <w:tabs>
          <w:tab w:val="left" w:pos="709"/>
        </w:tabs>
        <w:spacing w:line="360" w:lineRule="auto"/>
        <w:ind w:left="0"/>
        <w:rPr>
          <w:rFonts w:cs="Arial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B5847">
        <w:rPr>
          <w:rFonts w:cs="Arial"/>
        </w:rPr>
        <w:instrText xml:space="preserve"> FORMCHECKBOX </w:instrText>
      </w:r>
      <w:r w:rsidR="0011340A">
        <w:rPr>
          <w:rFonts w:cs="Arial"/>
        </w:rPr>
      </w:r>
      <w:r w:rsidR="0011340A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8B5847" w:rsidRPr="00C56ADC">
        <w:rPr>
          <w:rFonts w:cs="Arial"/>
        </w:rPr>
        <w:t xml:space="preserve"> </w:t>
      </w:r>
      <w:r w:rsidR="00663EC2" w:rsidRPr="00C56ADC">
        <w:rPr>
          <w:rFonts w:cs="Arial"/>
        </w:rPr>
        <w:t xml:space="preserve">Medizinische </w:t>
      </w:r>
      <w:r w:rsidR="000974B3">
        <w:rPr>
          <w:rFonts w:cs="Arial"/>
        </w:rPr>
        <w:t xml:space="preserve">Behandlungen </w:t>
      </w:r>
      <w:r w:rsidR="00701CEA">
        <w:rPr>
          <w:rFonts w:cs="Arial"/>
        </w:rPr>
        <w:t>(</w:t>
      </w:r>
      <w:r w:rsidR="000974B3">
        <w:rPr>
          <w:rFonts w:cs="Arial"/>
        </w:rPr>
        <w:t xml:space="preserve">Entscheidungsfähigkeit </w:t>
      </w:r>
      <w:r w:rsidR="00701CEA">
        <w:rPr>
          <w:rFonts w:cs="Arial"/>
        </w:rPr>
        <w:t>liegt nicht vor</w:t>
      </w:r>
      <w:r w:rsidR="005C0615">
        <w:rPr>
          <w:rFonts w:cs="Arial"/>
        </w:rPr>
        <w:t xml:space="preserve"> und es besteht keine Gefahr in Verzug</w:t>
      </w:r>
      <w:r w:rsidR="0049321E">
        <w:rPr>
          <w:rFonts w:cs="Arial"/>
        </w:rPr>
        <w:t>)</w:t>
      </w:r>
      <w:r w:rsidR="005C0615">
        <w:rPr>
          <w:rFonts w:cs="Arial"/>
        </w:rPr>
        <w:t xml:space="preserve">  </w:t>
      </w:r>
    </w:p>
    <w:p w14:paraId="7FDB714C" w14:textId="77777777" w:rsidR="00663EC2" w:rsidRPr="00C56ADC" w:rsidRDefault="00663EC2" w:rsidP="004D11B4">
      <w:pPr>
        <w:pStyle w:val="Listenabsatz"/>
        <w:tabs>
          <w:tab w:val="left" w:pos="709"/>
        </w:tabs>
        <w:spacing w:line="360" w:lineRule="auto"/>
        <w:ind w:left="0"/>
        <w:rPr>
          <w:rFonts w:cs="Arial"/>
        </w:rPr>
      </w:pPr>
      <w:r w:rsidRPr="00C56ADC">
        <w:rPr>
          <w:rFonts w:cs="Arial"/>
        </w:rPr>
        <w:t xml:space="preserve">   Folgende medizinische Maßnahmen/Operationen sind erforderlich: </w:t>
      </w:r>
    </w:p>
    <w:p w14:paraId="20966F18" w14:textId="77777777" w:rsidR="00663EC2" w:rsidRPr="00C56ADC" w:rsidRDefault="00663EC2" w:rsidP="004D11B4">
      <w:pPr>
        <w:pStyle w:val="Listenabsatz"/>
        <w:tabs>
          <w:tab w:val="left" w:pos="709"/>
        </w:tabs>
        <w:spacing w:line="360" w:lineRule="auto"/>
        <w:ind w:left="0"/>
        <w:rPr>
          <w:rFonts w:cs="Arial"/>
        </w:rPr>
      </w:pPr>
      <w:r w:rsidRPr="00C56ADC">
        <w:rPr>
          <w:rFonts w:cs="Arial"/>
        </w:rPr>
        <w:t xml:space="preserve">   </w:t>
      </w:r>
      <w:r w:rsidR="00674A96" w:rsidRPr="004A2437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4227" w:rsidRPr="004A2437">
        <w:rPr>
          <w:rFonts w:cs="Arial"/>
        </w:rPr>
        <w:instrText xml:space="preserve"> FORMTEXT </w:instrText>
      </w:r>
      <w:r w:rsidR="00674A96" w:rsidRPr="004A2437">
        <w:rPr>
          <w:rFonts w:cs="Arial"/>
        </w:rPr>
      </w:r>
      <w:r w:rsidR="00674A96" w:rsidRPr="004A2437">
        <w:rPr>
          <w:rFonts w:cs="Arial"/>
        </w:rPr>
        <w:fldChar w:fldCharType="separate"/>
      </w:r>
      <w:r w:rsidR="006B4227" w:rsidRPr="004A2437">
        <w:rPr>
          <w:rFonts w:cs="Arial"/>
          <w:noProof/>
        </w:rPr>
        <w:t> </w:t>
      </w:r>
      <w:r w:rsidR="006B4227" w:rsidRPr="004A2437">
        <w:rPr>
          <w:rFonts w:cs="Arial"/>
          <w:noProof/>
        </w:rPr>
        <w:t> </w:t>
      </w:r>
      <w:r w:rsidR="006B4227" w:rsidRPr="004A2437">
        <w:rPr>
          <w:rFonts w:cs="Arial"/>
          <w:noProof/>
        </w:rPr>
        <w:t> </w:t>
      </w:r>
      <w:r w:rsidR="006B4227" w:rsidRPr="004A2437">
        <w:rPr>
          <w:rFonts w:cs="Arial"/>
          <w:noProof/>
        </w:rPr>
        <w:t> </w:t>
      </w:r>
      <w:r w:rsidR="006B4227" w:rsidRPr="004A2437">
        <w:rPr>
          <w:rFonts w:cs="Arial"/>
          <w:noProof/>
        </w:rPr>
        <w:t> </w:t>
      </w:r>
      <w:r w:rsidR="00674A96" w:rsidRPr="004A2437">
        <w:rPr>
          <w:rFonts w:cs="Arial"/>
        </w:rPr>
        <w:fldChar w:fldCharType="end"/>
      </w:r>
    </w:p>
    <w:p w14:paraId="4630A749" w14:textId="77777777" w:rsidR="00663EC2" w:rsidRPr="00C56ADC" w:rsidRDefault="00663EC2" w:rsidP="004D11B4">
      <w:pPr>
        <w:pStyle w:val="Listenabsatz"/>
        <w:tabs>
          <w:tab w:val="left" w:pos="709"/>
        </w:tabs>
        <w:spacing w:line="360" w:lineRule="auto"/>
        <w:ind w:left="0"/>
        <w:rPr>
          <w:rFonts w:cs="Arial"/>
        </w:rPr>
      </w:pPr>
    </w:p>
    <w:p w14:paraId="538E84DE" w14:textId="77777777" w:rsidR="00D818DE" w:rsidRDefault="00674A96" w:rsidP="004D11B4">
      <w:pPr>
        <w:pStyle w:val="Listenabsatz"/>
        <w:tabs>
          <w:tab w:val="left" w:pos="709"/>
        </w:tabs>
        <w:spacing w:line="360" w:lineRule="auto"/>
        <w:ind w:left="0"/>
        <w:rPr>
          <w:rFonts w:cs="Arial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B5847">
        <w:rPr>
          <w:rFonts w:cs="Arial"/>
        </w:rPr>
        <w:instrText xml:space="preserve"> FORMCHECKBOX </w:instrText>
      </w:r>
      <w:r w:rsidR="0011340A">
        <w:rPr>
          <w:rFonts w:cs="Arial"/>
        </w:rPr>
      </w:r>
      <w:r w:rsidR="0011340A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8B5847" w:rsidRPr="00C56ADC">
        <w:rPr>
          <w:rFonts w:cs="Arial"/>
        </w:rPr>
        <w:t xml:space="preserve"> </w:t>
      </w:r>
      <w:r w:rsidR="00D818DE">
        <w:rPr>
          <w:rFonts w:cs="Arial"/>
        </w:rPr>
        <w:t>Finanzielle Angelegenheiten (</w:t>
      </w:r>
      <w:r w:rsidR="008B1980">
        <w:rPr>
          <w:rFonts w:cs="Arial"/>
        </w:rPr>
        <w:t>z.</w:t>
      </w:r>
      <w:r w:rsidR="009158E4">
        <w:rPr>
          <w:rFonts w:cs="Arial"/>
        </w:rPr>
        <w:t>B</w:t>
      </w:r>
      <w:r w:rsidR="008B1980">
        <w:rPr>
          <w:rFonts w:cs="Arial"/>
        </w:rPr>
        <w:t>.</w:t>
      </w:r>
      <w:r w:rsidR="009158E4">
        <w:rPr>
          <w:rFonts w:cs="Arial"/>
        </w:rPr>
        <w:t xml:space="preserve"> </w:t>
      </w:r>
      <w:r w:rsidR="000B554A" w:rsidRPr="00C56ADC">
        <w:rPr>
          <w:rFonts w:cs="Arial"/>
        </w:rPr>
        <w:t>Verwaltung der Einkünfte</w:t>
      </w:r>
      <w:r w:rsidR="00D818DE">
        <w:rPr>
          <w:rFonts w:cs="Arial"/>
          <w:i/>
        </w:rPr>
        <w:t xml:space="preserve">, </w:t>
      </w:r>
      <w:r w:rsidR="000B554A" w:rsidRPr="00C56ADC">
        <w:rPr>
          <w:rFonts w:cs="Arial"/>
        </w:rPr>
        <w:t>Verwaltung des Vermögens</w:t>
      </w:r>
      <w:r w:rsidR="006B4227">
        <w:rPr>
          <w:rFonts w:cs="Arial"/>
        </w:rPr>
        <w:t>,</w:t>
      </w:r>
    </w:p>
    <w:p w14:paraId="1D8C2153" w14:textId="77777777" w:rsidR="00D818DE" w:rsidRDefault="00D818DE" w:rsidP="004D11B4">
      <w:pPr>
        <w:pStyle w:val="Listenabsatz"/>
        <w:tabs>
          <w:tab w:val="left" w:pos="709"/>
        </w:tabs>
        <w:spacing w:line="360" w:lineRule="auto"/>
        <w:ind w:left="0"/>
        <w:rPr>
          <w:rFonts w:cs="Arial"/>
        </w:rPr>
      </w:pPr>
      <w:r>
        <w:rPr>
          <w:rFonts w:cs="Arial"/>
        </w:rPr>
        <w:t xml:space="preserve">   </w:t>
      </w:r>
      <w:r w:rsidRPr="00C56ADC">
        <w:rPr>
          <w:rFonts w:cs="Arial"/>
        </w:rPr>
        <w:t>Vertretung gegenüber privaten Vertragspartnern</w:t>
      </w:r>
      <w:r w:rsidR="00701CEA">
        <w:rPr>
          <w:rFonts w:cs="Arial"/>
        </w:rPr>
        <w:t>,</w:t>
      </w:r>
      <w:r w:rsidR="009158E4">
        <w:rPr>
          <w:rFonts w:cs="Arial"/>
        </w:rPr>
        <w:t xml:space="preserve"> </w:t>
      </w:r>
      <w:r w:rsidR="000974B3">
        <w:rPr>
          <w:rFonts w:cs="Arial"/>
        </w:rPr>
        <w:t>Abschluss</w:t>
      </w:r>
      <w:r w:rsidR="006B4227">
        <w:rPr>
          <w:rFonts w:cs="Arial"/>
        </w:rPr>
        <w:t xml:space="preserve"> von </w:t>
      </w:r>
      <w:r w:rsidR="000974B3">
        <w:rPr>
          <w:rFonts w:cs="Arial"/>
        </w:rPr>
        <w:t>Verträgen</w:t>
      </w:r>
      <w:r w:rsidR="006A1D0C">
        <w:rPr>
          <w:rFonts w:cs="Arial"/>
        </w:rPr>
        <w:t>)</w:t>
      </w:r>
    </w:p>
    <w:p w14:paraId="23E73D7A" w14:textId="77777777" w:rsidR="006B2429" w:rsidRDefault="006B2429" w:rsidP="004D11B4">
      <w:pPr>
        <w:spacing w:line="360" w:lineRule="auto"/>
        <w:rPr>
          <w:rFonts w:cs="Arial"/>
        </w:rPr>
      </w:pPr>
      <w:r>
        <w:rPr>
          <w:rFonts w:cs="Arial"/>
        </w:rPr>
        <w:t xml:space="preserve">   </w:t>
      </w:r>
      <w:r w:rsidR="00674A96" w:rsidRPr="004A2437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A2437">
        <w:rPr>
          <w:rFonts w:cs="Arial"/>
        </w:rPr>
        <w:instrText xml:space="preserve"> FORMTEXT </w:instrText>
      </w:r>
      <w:r w:rsidR="00674A96" w:rsidRPr="004A2437">
        <w:rPr>
          <w:rFonts w:cs="Arial"/>
        </w:rPr>
      </w:r>
      <w:r w:rsidR="00674A96" w:rsidRPr="004A2437">
        <w:rPr>
          <w:rFonts w:cs="Arial"/>
        </w:rPr>
        <w:fldChar w:fldCharType="separate"/>
      </w:r>
      <w:r w:rsidRPr="004A2437">
        <w:rPr>
          <w:rFonts w:cs="Arial"/>
          <w:noProof/>
        </w:rPr>
        <w:t> </w:t>
      </w:r>
      <w:r w:rsidRPr="004A2437">
        <w:rPr>
          <w:rFonts w:cs="Arial"/>
          <w:noProof/>
        </w:rPr>
        <w:t> </w:t>
      </w:r>
      <w:r w:rsidRPr="004A2437">
        <w:rPr>
          <w:rFonts w:cs="Arial"/>
          <w:noProof/>
        </w:rPr>
        <w:t> </w:t>
      </w:r>
      <w:r w:rsidRPr="004A2437">
        <w:rPr>
          <w:rFonts w:cs="Arial"/>
          <w:noProof/>
        </w:rPr>
        <w:t> </w:t>
      </w:r>
      <w:r w:rsidRPr="004A2437">
        <w:rPr>
          <w:rFonts w:cs="Arial"/>
          <w:noProof/>
        </w:rPr>
        <w:t> </w:t>
      </w:r>
      <w:r w:rsidR="00674A96" w:rsidRPr="004A2437">
        <w:rPr>
          <w:rFonts w:cs="Arial"/>
        </w:rPr>
        <w:fldChar w:fldCharType="end"/>
      </w:r>
    </w:p>
    <w:p w14:paraId="792E405E" w14:textId="77777777" w:rsidR="00D818DE" w:rsidRDefault="00D818DE" w:rsidP="004D11B4">
      <w:pPr>
        <w:pStyle w:val="Listenabsatz"/>
        <w:tabs>
          <w:tab w:val="left" w:pos="709"/>
        </w:tabs>
        <w:spacing w:line="360" w:lineRule="auto"/>
        <w:ind w:left="0"/>
        <w:rPr>
          <w:rFonts w:cs="Arial"/>
        </w:rPr>
      </w:pPr>
    </w:p>
    <w:p w14:paraId="7E684830" w14:textId="77777777" w:rsidR="000B554A" w:rsidRPr="00C56ADC" w:rsidRDefault="00674A96" w:rsidP="004D11B4">
      <w:pPr>
        <w:pStyle w:val="Listenabsatz"/>
        <w:tabs>
          <w:tab w:val="left" w:pos="2127"/>
        </w:tabs>
        <w:spacing w:line="360" w:lineRule="auto"/>
        <w:ind w:left="0"/>
        <w:rPr>
          <w:rFonts w:cs="Arial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B5847">
        <w:rPr>
          <w:rFonts w:cs="Arial"/>
        </w:rPr>
        <w:instrText xml:space="preserve"> FORMCHECKBOX </w:instrText>
      </w:r>
      <w:r w:rsidR="0011340A">
        <w:rPr>
          <w:rFonts w:cs="Arial"/>
        </w:rPr>
      </w:r>
      <w:r w:rsidR="0011340A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8B5847" w:rsidRPr="00C56ADC">
        <w:rPr>
          <w:rFonts w:cs="Arial"/>
        </w:rPr>
        <w:t xml:space="preserve"> </w:t>
      </w:r>
      <w:r w:rsidR="000B554A" w:rsidRPr="00C56ADC">
        <w:rPr>
          <w:rFonts w:cs="Arial"/>
        </w:rPr>
        <w:t>Vertretung vor Ämtern, Behörden, Gerichten, S</w:t>
      </w:r>
      <w:r w:rsidR="000D01B3" w:rsidRPr="00C56ADC">
        <w:rPr>
          <w:rFonts w:cs="Arial"/>
        </w:rPr>
        <w:t>ozialversicherungsträgern</w:t>
      </w:r>
    </w:p>
    <w:p w14:paraId="01A644F7" w14:textId="77777777" w:rsidR="006B2429" w:rsidRDefault="006B2429" w:rsidP="004D11B4">
      <w:pPr>
        <w:spacing w:line="360" w:lineRule="auto"/>
        <w:rPr>
          <w:rFonts w:cs="Arial"/>
        </w:rPr>
      </w:pPr>
      <w:r>
        <w:rPr>
          <w:rFonts w:cs="Arial"/>
        </w:rPr>
        <w:t xml:space="preserve">   </w:t>
      </w:r>
      <w:r w:rsidR="00674A96" w:rsidRPr="004A2437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A2437">
        <w:rPr>
          <w:rFonts w:cs="Arial"/>
        </w:rPr>
        <w:instrText xml:space="preserve"> FORMTEXT </w:instrText>
      </w:r>
      <w:r w:rsidR="00674A96" w:rsidRPr="004A2437">
        <w:rPr>
          <w:rFonts w:cs="Arial"/>
        </w:rPr>
      </w:r>
      <w:r w:rsidR="00674A96" w:rsidRPr="004A2437">
        <w:rPr>
          <w:rFonts w:cs="Arial"/>
        </w:rPr>
        <w:fldChar w:fldCharType="separate"/>
      </w:r>
      <w:r w:rsidRPr="004A2437">
        <w:rPr>
          <w:rFonts w:cs="Arial"/>
          <w:noProof/>
        </w:rPr>
        <w:t> </w:t>
      </w:r>
      <w:r w:rsidRPr="004A2437">
        <w:rPr>
          <w:rFonts w:cs="Arial"/>
          <w:noProof/>
        </w:rPr>
        <w:t> </w:t>
      </w:r>
      <w:r w:rsidRPr="004A2437">
        <w:rPr>
          <w:rFonts w:cs="Arial"/>
          <w:noProof/>
        </w:rPr>
        <w:t> </w:t>
      </w:r>
      <w:r w:rsidRPr="004A2437">
        <w:rPr>
          <w:rFonts w:cs="Arial"/>
          <w:noProof/>
        </w:rPr>
        <w:t> </w:t>
      </w:r>
      <w:r w:rsidRPr="004A2437">
        <w:rPr>
          <w:rFonts w:cs="Arial"/>
          <w:noProof/>
        </w:rPr>
        <w:t> </w:t>
      </w:r>
      <w:r w:rsidR="00674A96" w:rsidRPr="004A2437">
        <w:rPr>
          <w:rFonts w:cs="Arial"/>
        </w:rPr>
        <w:fldChar w:fldCharType="end"/>
      </w:r>
    </w:p>
    <w:p w14:paraId="62B05E04" w14:textId="77777777" w:rsidR="00B45A96" w:rsidRDefault="00B45A96" w:rsidP="004D11B4">
      <w:pPr>
        <w:pStyle w:val="Listenabsatz"/>
        <w:tabs>
          <w:tab w:val="left" w:pos="709"/>
        </w:tabs>
        <w:spacing w:line="360" w:lineRule="auto"/>
        <w:ind w:left="0"/>
        <w:rPr>
          <w:rFonts w:cs="Arial"/>
        </w:rPr>
      </w:pPr>
    </w:p>
    <w:p w14:paraId="2313B8B1" w14:textId="77777777" w:rsidR="000D01B3" w:rsidRPr="00C56ADC" w:rsidRDefault="00674A96" w:rsidP="004D11B4">
      <w:pPr>
        <w:pStyle w:val="Listenabsatz"/>
        <w:tabs>
          <w:tab w:val="left" w:pos="709"/>
        </w:tabs>
        <w:spacing w:line="360" w:lineRule="auto"/>
        <w:ind w:left="0"/>
        <w:rPr>
          <w:rFonts w:cs="Arial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B5847">
        <w:rPr>
          <w:rFonts w:cs="Arial"/>
        </w:rPr>
        <w:instrText xml:space="preserve"> FORMCHECKBOX </w:instrText>
      </w:r>
      <w:r w:rsidR="0011340A">
        <w:rPr>
          <w:rFonts w:cs="Arial"/>
        </w:rPr>
      </w:r>
      <w:r w:rsidR="0011340A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8B5847" w:rsidRPr="00C56ADC">
        <w:rPr>
          <w:rFonts w:cs="Arial"/>
        </w:rPr>
        <w:t xml:space="preserve"> </w:t>
      </w:r>
      <w:r w:rsidR="000B554A" w:rsidRPr="00C56ADC">
        <w:rPr>
          <w:rFonts w:cs="Arial"/>
        </w:rPr>
        <w:t xml:space="preserve">Vertretung in anhängigen Verfahren </w:t>
      </w:r>
    </w:p>
    <w:p w14:paraId="46A11932" w14:textId="77777777" w:rsidR="000B554A" w:rsidRPr="00C56ADC" w:rsidRDefault="000D01B3" w:rsidP="004D11B4">
      <w:pPr>
        <w:pStyle w:val="Listenabsatz"/>
        <w:tabs>
          <w:tab w:val="left" w:pos="709"/>
        </w:tabs>
        <w:spacing w:line="360" w:lineRule="auto"/>
        <w:ind w:left="0"/>
        <w:rPr>
          <w:rFonts w:cs="Arial"/>
        </w:rPr>
      </w:pPr>
      <w:r w:rsidRPr="00C56ADC">
        <w:rPr>
          <w:rFonts w:cs="Arial"/>
        </w:rPr>
        <w:t xml:space="preserve">   W</w:t>
      </w:r>
      <w:r w:rsidR="000B554A" w:rsidRPr="00C56ADC">
        <w:rPr>
          <w:rFonts w:cs="Arial"/>
        </w:rPr>
        <w:t>elche Verfahren</w:t>
      </w:r>
      <w:r w:rsidRPr="00C56ADC">
        <w:rPr>
          <w:rFonts w:cs="Arial"/>
        </w:rPr>
        <w:t>,</w:t>
      </w:r>
      <w:r w:rsidR="000B554A" w:rsidRPr="00C56ADC">
        <w:rPr>
          <w:rFonts w:cs="Arial"/>
        </w:rPr>
        <w:t xml:space="preserve"> bei welcher Behörde</w:t>
      </w:r>
      <w:r w:rsidRPr="00C56ADC">
        <w:rPr>
          <w:rFonts w:cs="Arial"/>
        </w:rPr>
        <w:t xml:space="preserve">? </w:t>
      </w:r>
      <w:r w:rsidR="00674A96" w:rsidRPr="004A2437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4227" w:rsidRPr="004A2437">
        <w:rPr>
          <w:rFonts w:cs="Arial"/>
        </w:rPr>
        <w:instrText xml:space="preserve"> FORMTEXT </w:instrText>
      </w:r>
      <w:r w:rsidR="00674A96" w:rsidRPr="004A2437">
        <w:rPr>
          <w:rFonts w:cs="Arial"/>
        </w:rPr>
      </w:r>
      <w:r w:rsidR="00674A96" w:rsidRPr="004A2437">
        <w:rPr>
          <w:rFonts w:cs="Arial"/>
        </w:rPr>
        <w:fldChar w:fldCharType="separate"/>
      </w:r>
      <w:r w:rsidR="006B4227" w:rsidRPr="004A2437">
        <w:rPr>
          <w:rFonts w:cs="Arial"/>
          <w:noProof/>
        </w:rPr>
        <w:t> </w:t>
      </w:r>
      <w:r w:rsidR="006B4227" w:rsidRPr="004A2437">
        <w:rPr>
          <w:rFonts w:cs="Arial"/>
          <w:noProof/>
        </w:rPr>
        <w:t> </w:t>
      </w:r>
      <w:r w:rsidR="006B4227" w:rsidRPr="004A2437">
        <w:rPr>
          <w:rFonts w:cs="Arial"/>
          <w:noProof/>
        </w:rPr>
        <w:t> </w:t>
      </w:r>
      <w:r w:rsidR="006B4227" w:rsidRPr="004A2437">
        <w:rPr>
          <w:rFonts w:cs="Arial"/>
          <w:noProof/>
        </w:rPr>
        <w:t> </w:t>
      </w:r>
      <w:r w:rsidR="006B4227" w:rsidRPr="004A2437">
        <w:rPr>
          <w:rFonts w:cs="Arial"/>
          <w:noProof/>
        </w:rPr>
        <w:t> </w:t>
      </w:r>
      <w:r w:rsidR="00674A96" w:rsidRPr="004A2437">
        <w:rPr>
          <w:rFonts w:cs="Arial"/>
        </w:rPr>
        <w:fldChar w:fldCharType="end"/>
      </w:r>
    </w:p>
    <w:p w14:paraId="2D50642A" w14:textId="77777777" w:rsidR="006B2429" w:rsidRDefault="006B2429" w:rsidP="004D11B4">
      <w:pPr>
        <w:spacing w:line="360" w:lineRule="auto"/>
        <w:rPr>
          <w:rFonts w:cs="Arial"/>
        </w:rPr>
      </w:pPr>
      <w:r>
        <w:rPr>
          <w:rFonts w:cs="Arial"/>
        </w:rPr>
        <w:t xml:space="preserve">   </w:t>
      </w:r>
      <w:r w:rsidR="00674A96" w:rsidRPr="004A2437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A2437">
        <w:rPr>
          <w:rFonts w:cs="Arial"/>
        </w:rPr>
        <w:instrText xml:space="preserve"> FORMTEXT </w:instrText>
      </w:r>
      <w:r w:rsidR="00674A96" w:rsidRPr="004A2437">
        <w:rPr>
          <w:rFonts w:cs="Arial"/>
        </w:rPr>
      </w:r>
      <w:r w:rsidR="00674A96" w:rsidRPr="004A2437">
        <w:rPr>
          <w:rFonts w:cs="Arial"/>
        </w:rPr>
        <w:fldChar w:fldCharType="separate"/>
      </w:r>
      <w:r w:rsidRPr="004A2437">
        <w:rPr>
          <w:rFonts w:cs="Arial"/>
          <w:noProof/>
        </w:rPr>
        <w:t> </w:t>
      </w:r>
      <w:r w:rsidRPr="004A2437">
        <w:rPr>
          <w:rFonts w:cs="Arial"/>
          <w:noProof/>
        </w:rPr>
        <w:t> </w:t>
      </w:r>
      <w:r w:rsidRPr="004A2437">
        <w:rPr>
          <w:rFonts w:cs="Arial"/>
          <w:noProof/>
        </w:rPr>
        <w:t> </w:t>
      </w:r>
      <w:r w:rsidRPr="004A2437">
        <w:rPr>
          <w:rFonts w:cs="Arial"/>
          <w:noProof/>
        </w:rPr>
        <w:t> </w:t>
      </w:r>
      <w:r w:rsidRPr="004A2437">
        <w:rPr>
          <w:rFonts w:cs="Arial"/>
          <w:noProof/>
        </w:rPr>
        <w:t> </w:t>
      </w:r>
      <w:r w:rsidR="00674A96" w:rsidRPr="004A2437">
        <w:rPr>
          <w:rFonts w:cs="Arial"/>
        </w:rPr>
        <w:fldChar w:fldCharType="end"/>
      </w:r>
    </w:p>
    <w:p w14:paraId="001F604D" w14:textId="77777777" w:rsidR="00B45A96" w:rsidRPr="00C56ADC" w:rsidRDefault="00B45A96" w:rsidP="00142979">
      <w:pPr>
        <w:pStyle w:val="Listenabsatz"/>
        <w:tabs>
          <w:tab w:val="left" w:pos="709"/>
        </w:tabs>
        <w:spacing w:line="360" w:lineRule="auto"/>
        <w:ind w:left="0"/>
        <w:rPr>
          <w:rFonts w:cs="Arial"/>
        </w:rPr>
      </w:pPr>
    </w:p>
    <w:p w14:paraId="4EBE108F" w14:textId="77777777" w:rsidR="000408DF" w:rsidRDefault="00674A96" w:rsidP="00FF40F0">
      <w:pPr>
        <w:rPr>
          <w:rFonts w:cs="Arial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B5847">
        <w:rPr>
          <w:rFonts w:cs="Arial"/>
        </w:rPr>
        <w:instrText xml:space="preserve"> FORMCHECKBOX </w:instrText>
      </w:r>
      <w:r w:rsidR="0011340A">
        <w:rPr>
          <w:rFonts w:cs="Arial"/>
        </w:rPr>
      </w:r>
      <w:r w:rsidR="0011340A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8B5847" w:rsidRPr="00C56ADC">
        <w:rPr>
          <w:rFonts w:cs="Arial"/>
        </w:rPr>
        <w:t xml:space="preserve"> </w:t>
      </w:r>
      <w:r w:rsidR="000408DF" w:rsidRPr="00C56ADC">
        <w:rPr>
          <w:rFonts w:cs="Arial"/>
        </w:rPr>
        <w:t>Organisation und Finanzierung der Pflege oder Betreuung</w:t>
      </w:r>
    </w:p>
    <w:p w14:paraId="6C8E2CB1" w14:textId="77777777" w:rsidR="00701CEA" w:rsidRPr="00C56ADC" w:rsidRDefault="00701CEA" w:rsidP="00FF40F0">
      <w:pPr>
        <w:rPr>
          <w:rFonts w:cs="Arial"/>
        </w:rPr>
      </w:pPr>
    </w:p>
    <w:p w14:paraId="25557C5C" w14:textId="77777777" w:rsidR="000408DF" w:rsidRPr="00701CEA" w:rsidRDefault="0036058D" w:rsidP="00701CEA">
      <w:pPr>
        <w:tabs>
          <w:tab w:val="left" w:pos="567"/>
        </w:tabs>
        <w:spacing w:line="360" w:lineRule="auto"/>
        <w:rPr>
          <w:rFonts w:cs="Arial"/>
        </w:rPr>
      </w:pPr>
      <w:r>
        <w:rPr>
          <w:rFonts w:cs="Arial"/>
        </w:rPr>
        <w:t xml:space="preserve">   </w:t>
      </w:r>
      <w:r w:rsidR="00674A96" w:rsidRPr="00701CEA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01CEA" w:rsidRPr="00701CEA">
        <w:rPr>
          <w:rFonts w:cs="Arial"/>
        </w:rPr>
        <w:instrText xml:space="preserve"> FORMTEXT </w:instrText>
      </w:r>
      <w:r w:rsidR="00674A96" w:rsidRPr="00701CEA">
        <w:rPr>
          <w:rFonts w:cs="Arial"/>
        </w:rPr>
      </w:r>
      <w:r w:rsidR="00674A96" w:rsidRPr="00701CEA">
        <w:rPr>
          <w:rFonts w:cs="Arial"/>
        </w:rPr>
        <w:fldChar w:fldCharType="separate"/>
      </w:r>
      <w:r w:rsidR="00701CEA" w:rsidRPr="004A2437">
        <w:rPr>
          <w:noProof/>
        </w:rPr>
        <w:t> </w:t>
      </w:r>
      <w:r w:rsidR="00701CEA" w:rsidRPr="004A2437">
        <w:rPr>
          <w:noProof/>
        </w:rPr>
        <w:t> </w:t>
      </w:r>
      <w:r w:rsidR="00701CEA" w:rsidRPr="004A2437">
        <w:rPr>
          <w:noProof/>
        </w:rPr>
        <w:t> </w:t>
      </w:r>
      <w:r w:rsidR="00701CEA" w:rsidRPr="004A2437">
        <w:rPr>
          <w:noProof/>
        </w:rPr>
        <w:t> </w:t>
      </w:r>
      <w:r w:rsidR="00701CEA" w:rsidRPr="004A2437">
        <w:rPr>
          <w:noProof/>
        </w:rPr>
        <w:t> </w:t>
      </w:r>
      <w:r w:rsidR="00674A96" w:rsidRPr="00701CEA">
        <w:rPr>
          <w:rFonts w:cs="Arial"/>
        </w:rPr>
        <w:fldChar w:fldCharType="end"/>
      </w:r>
    </w:p>
    <w:p w14:paraId="5B90AB37" w14:textId="77777777" w:rsidR="00B45A96" w:rsidRPr="00C56ADC" w:rsidRDefault="00B45A96" w:rsidP="004D11B4">
      <w:pPr>
        <w:pStyle w:val="Listenabsatz"/>
        <w:tabs>
          <w:tab w:val="left" w:pos="709"/>
        </w:tabs>
        <w:spacing w:line="360" w:lineRule="auto"/>
        <w:ind w:left="0"/>
        <w:rPr>
          <w:rFonts w:cs="Arial"/>
        </w:rPr>
      </w:pPr>
    </w:p>
    <w:p w14:paraId="580535FE" w14:textId="77777777" w:rsidR="000408DF" w:rsidRPr="00C56ADC" w:rsidRDefault="00674A96" w:rsidP="004D11B4">
      <w:pPr>
        <w:pStyle w:val="Listenabsatz"/>
        <w:tabs>
          <w:tab w:val="left" w:pos="709"/>
        </w:tabs>
        <w:spacing w:line="360" w:lineRule="auto"/>
        <w:ind w:left="0"/>
        <w:rPr>
          <w:rFonts w:cs="Arial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B5847">
        <w:rPr>
          <w:rFonts w:cs="Arial"/>
        </w:rPr>
        <w:instrText xml:space="preserve"> FORMCHECKBOX </w:instrText>
      </w:r>
      <w:r w:rsidR="0011340A">
        <w:rPr>
          <w:rFonts w:cs="Arial"/>
        </w:rPr>
      </w:r>
      <w:r w:rsidR="0011340A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8B5847" w:rsidRPr="00C56ADC">
        <w:rPr>
          <w:rFonts w:cs="Arial"/>
        </w:rPr>
        <w:t xml:space="preserve"> </w:t>
      </w:r>
      <w:r w:rsidR="00D83145" w:rsidRPr="00C56ADC">
        <w:rPr>
          <w:rFonts w:cs="Arial"/>
        </w:rPr>
        <w:t>Wohn</w:t>
      </w:r>
      <w:r w:rsidR="000408DF" w:rsidRPr="00C56ADC">
        <w:rPr>
          <w:rFonts w:cs="Arial"/>
        </w:rPr>
        <w:t>angelegenheiten</w:t>
      </w:r>
      <w:r w:rsidR="00701CEA">
        <w:rPr>
          <w:rFonts w:cs="Arial"/>
        </w:rPr>
        <w:t>, Veränderung des Wohnortes</w:t>
      </w:r>
    </w:p>
    <w:p w14:paraId="5AF54962" w14:textId="77777777" w:rsidR="001F75C7" w:rsidRDefault="001F75C7" w:rsidP="004D11B4">
      <w:pPr>
        <w:pStyle w:val="Listenabsatz"/>
        <w:tabs>
          <w:tab w:val="left" w:pos="709"/>
        </w:tabs>
        <w:spacing w:line="360" w:lineRule="auto"/>
        <w:ind w:left="0"/>
        <w:rPr>
          <w:rFonts w:cs="Arial"/>
        </w:rPr>
      </w:pPr>
    </w:p>
    <w:p w14:paraId="0F0D14F6" w14:textId="77777777" w:rsidR="000408DF" w:rsidRPr="00C56ADC" w:rsidRDefault="0036058D" w:rsidP="00701CEA">
      <w:pPr>
        <w:pStyle w:val="Listenabsatz"/>
        <w:tabs>
          <w:tab w:val="left" w:pos="567"/>
        </w:tabs>
        <w:spacing w:line="360" w:lineRule="auto"/>
        <w:ind w:left="0"/>
        <w:rPr>
          <w:rFonts w:cs="Arial"/>
        </w:rPr>
      </w:pPr>
      <w:r>
        <w:rPr>
          <w:rFonts w:cs="Arial"/>
        </w:rPr>
        <w:t xml:space="preserve">   </w:t>
      </w:r>
      <w:r w:rsidR="00674A96" w:rsidRPr="004A2437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4227" w:rsidRPr="004A2437">
        <w:rPr>
          <w:rFonts w:cs="Arial"/>
        </w:rPr>
        <w:instrText xml:space="preserve"> FORMTEXT </w:instrText>
      </w:r>
      <w:r w:rsidR="00674A96" w:rsidRPr="004A2437">
        <w:rPr>
          <w:rFonts w:cs="Arial"/>
        </w:rPr>
      </w:r>
      <w:r w:rsidR="00674A96" w:rsidRPr="004A2437">
        <w:rPr>
          <w:rFonts w:cs="Arial"/>
        </w:rPr>
        <w:fldChar w:fldCharType="separate"/>
      </w:r>
      <w:r w:rsidR="006B4227" w:rsidRPr="004A2437">
        <w:rPr>
          <w:rFonts w:cs="Arial"/>
          <w:noProof/>
        </w:rPr>
        <w:t> </w:t>
      </w:r>
      <w:r w:rsidR="006B4227" w:rsidRPr="004A2437">
        <w:rPr>
          <w:rFonts w:cs="Arial"/>
          <w:noProof/>
        </w:rPr>
        <w:t> </w:t>
      </w:r>
      <w:r w:rsidR="006B4227" w:rsidRPr="004A2437">
        <w:rPr>
          <w:rFonts w:cs="Arial"/>
          <w:noProof/>
        </w:rPr>
        <w:t> </w:t>
      </w:r>
      <w:r w:rsidR="006B4227" w:rsidRPr="004A2437">
        <w:rPr>
          <w:rFonts w:cs="Arial"/>
          <w:noProof/>
        </w:rPr>
        <w:t> </w:t>
      </w:r>
      <w:r w:rsidR="006B4227" w:rsidRPr="004A2437">
        <w:rPr>
          <w:rFonts w:cs="Arial"/>
          <w:noProof/>
        </w:rPr>
        <w:t> </w:t>
      </w:r>
      <w:r w:rsidR="00674A96" w:rsidRPr="004A2437">
        <w:rPr>
          <w:rFonts w:cs="Arial"/>
        </w:rPr>
        <w:fldChar w:fldCharType="end"/>
      </w:r>
    </w:p>
    <w:p w14:paraId="03E9EB7A" w14:textId="77777777" w:rsidR="00303132" w:rsidRPr="00C56ADC" w:rsidRDefault="00303132" w:rsidP="004D11B4">
      <w:pPr>
        <w:pStyle w:val="Listenabsatz"/>
        <w:tabs>
          <w:tab w:val="left" w:pos="709"/>
        </w:tabs>
        <w:spacing w:line="360" w:lineRule="auto"/>
        <w:ind w:left="0"/>
        <w:rPr>
          <w:rFonts w:cs="Arial"/>
        </w:rPr>
      </w:pPr>
    </w:p>
    <w:p w14:paraId="3FFB4D16" w14:textId="77777777" w:rsidR="00D83145" w:rsidRPr="00C56ADC" w:rsidRDefault="00674A96" w:rsidP="004D11B4">
      <w:pPr>
        <w:pStyle w:val="Listenabsatz"/>
        <w:tabs>
          <w:tab w:val="left" w:pos="709"/>
        </w:tabs>
        <w:spacing w:line="360" w:lineRule="auto"/>
        <w:ind w:left="0"/>
        <w:rPr>
          <w:rFonts w:cs="Arial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B5847">
        <w:rPr>
          <w:rFonts w:cs="Arial"/>
        </w:rPr>
        <w:instrText xml:space="preserve"> FORMCHECKBOX </w:instrText>
      </w:r>
      <w:r w:rsidR="0011340A">
        <w:rPr>
          <w:rFonts w:cs="Arial"/>
        </w:rPr>
      </w:r>
      <w:r w:rsidR="0011340A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8B5847" w:rsidRPr="00C56ADC">
        <w:rPr>
          <w:rFonts w:cs="Arial"/>
        </w:rPr>
        <w:t xml:space="preserve"> </w:t>
      </w:r>
      <w:r w:rsidR="00D83145" w:rsidRPr="00C56ADC">
        <w:rPr>
          <w:rFonts w:cs="Arial"/>
        </w:rPr>
        <w:t xml:space="preserve"> </w:t>
      </w:r>
      <w:r w:rsidR="00926905" w:rsidRPr="00C56ADC">
        <w:rPr>
          <w:rFonts w:cs="Arial"/>
        </w:rPr>
        <w:t>Sonstige Angelegenheiten</w:t>
      </w:r>
    </w:p>
    <w:p w14:paraId="26C90D73" w14:textId="77777777" w:rsidR="00926905" w:rsidRDefault="00926905" w:rsidP="004D11B4">
      <w:pPr>
        <w:pStyle w:val="Listenabsatz"/>
        <w:tabs>
          <w:tab w:val="left" w:pos="709"/>
        </w:tabs>
        <w:spacing w:line="360" w:lineRule="auto"/>
        <w:ind w:left="0"/>
        <w:rPr>
          <w:rFonts w:cs="Arial"/>
        </w:rPr>
      </w:pPr>
    </w:p>
    <w:p w14:paraId="0A15C10F" w14:textId="77777777" w:rsidR="00303132" w:rsidRPr="00C56ADC" w:rsidRDefault="0036058D" w:rsidP="00701CEA">
      <w:pPr>
        <w:pStyle w:val="Listenabsatz"/>
        <w:tabs>
          <w:tab w:val="left" w:pos="567"/>
        </w:tabs>
        <w:spacing w:line="360" w:lineRule="auto"/>
        <w:ind w:left="0"/>
        <w:rPr>
          <w:rFonts w:cs="Arial"/>
        </w:rPr>
      </w:pPr>
      <w:r>
        <w:rPr>
          <w:rFonts w:cs="Arial"/>
        </w:rPr>
        <w:t xml:space="preserve">   </w:t>
      </w:r>
      <w:r w:rsidR="00674A96" w:rsidRPr="004A2437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4227" w:rsidRPr="004A2437">
        <w:rPr>
          <w:rFonts w:cs="Arial"/>
        </w:rPr>
        <w:instrText xml:space="preserve"> FORMTEXT </w:instrText>
      </w:r>
      <w:r w:rsidR="00674A96" w:rsidRPr="004A2437">
        <w:rPr>
          <w:rFonts w:cs="Arial"/>
        </w:rPr>
      </w:r>
      <w:r w:rsidR="00674A96" w:rsidRPr="004A2437">
        <w:rPr>
          <w:rFonts w:cs="Arial"/>
        </w:rPr>
        <w:fldChar w:fldCharType="separate"/>
      </w:r>
      <w:r w:rsidR="006B4227" w:rsidRPr="004A2437">
        <w:rPr>
          <w:rFonts w:cs="Arial"/>
          <w:noProof/>
        </w:rPr>
        <w:t> </w:t>
      </w:r>
      <w:r w:rsidR="006B4227" w:rsidRPr="004A2437">
        <w:rPr>
          <w:rFonts w:cs="Arial"/>
          <w:noProof/>
        </w:rPr>
        <w:t> </w:t>
      </w:r>
      <w:r w:rsidR="006B4227" w:rsidRPr="004A2437">
        <w:rPr>
          <w:rFonts w:cs="Arial"/>
          <w:noProof/>
        </w:rPr>
        <w:t> </w:t>
      </w:r>
      <w:r w:rsidR="006B4227" w:rsidRPr="004A2437">
        <w:rPr>
          <w:rFonts w:cs="Arial"/>
          <w:noProof/>
        </w:rPr>
        <w:t> </w:t>
      </w:r>
      <w:r w:rsidR="006B4227" w:rsidRPr="004A2437">
        <w:rPr>
          <w:rFonts w:cs="Arial"/>
          <w:noProof/>
        </w:rPr>
        <w:t> </w:t>
      </w:r>
      <w:r w:rsidR="00674A96" w:rsidRPr="004A2437">
        <w:rPr>
          <w:rFonts w:cs="Arial"/>
        </w:rPr>
        <w:fldChar w:fldCharType="end"/>
      </w:r>
    </w:p>
    <w:p w14:paraId="7F9C0C7A" w14:textId="77777777" w:rsidR="00701CEA" w:rsidRPr="00C56ADC" w:rsidRDefault="00701CEA" w:rsidP="004D11B4">
      <w:pPr>
        <w:pStyle w:val="Listenabsatz"/>
        <w:tabs>
          <w:tab w:val="left" w:pos="709"/>
        </w:tabs>
        <w:spacing w:line="360" w:lineRule="auto"/>
        <w:ind w:left="0"/>
        <w:rPr>
          <w:rFonts w:cs="Arial"/>
        </w:rPr>
      </w:pPr>
    </w:p>
    <w:p w14:paraId="20978EB9" w14:textId="77777777" w:rsidR="00FD36B9" w:rsidRPr="00C56ADC" w:rsidRDefault="00FD36B9" w:rsidP="004D11B4">
      <w:pPr>
        <w:tabs>
          <w:tab w:val="left" w:pos="2127"/>
        </w:tabs>
        <w:spacing w:line="360" w:lineRule="auto"/>
        <w:rPr>
          <w:rFonts w:cs="Arial"/>
        </w:rPr>
      </w:pPr>
      <w:r w:rsidRPr="00C56ADC">
        <w:rPr>
          <w:rFonts w:cs="Arial"/>
        </w:rPr>
        <w:t xml:space="preserve">Von wem wurden diese Angelegenheiten bisher erledigt? </w:t>
      </w:r>
    </w:p>
    <w:p w14:paraId="714AFFFC" w14:textId="77777777" w:rsidR="00FD36B9" w:rsidRPr="00C56ADC" w:rsidRDefault="00701CEA" w:rsidP="00701CEA">
      <w:pPr>
        <w:tabs>
          <w:tab w:val="left" w:pos="567"/>
        </w:tabs>
        <w:spacing w:line="360" w:lineRule="auto"/>
        <w:rPr>
          <w:rFonts w:cs="Arial"/>
        </w:rPr>
      </w:pPr>
      <w:r>
        <w:rPr>
          <w:rFonts w:cs="Arial"/>
        </w:rPr>
        <w:tab/>
      </w:r>
      <w:r w:rsidR="00674A96" w:rsidRPr="004A2437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4227" w:rsidRPr="004A2437">
        <w:rPr>
          <w:rFonts w:cs="Arial"/>
        </w:rPr>
        <w:instrText xml:space="preserve"> FORMTEXT </w:instrText>
      </w:r>
      <w:r w:rsidR="00674A96" w:rsidRPr="004A2437">
        <w:rPr>
          <w:rFonts w:cs="Arial"/>
        </w:rPr>
      </w:r>
      <w:r w:rsidR="00674A96" w:rsidRPr="004A2437">
        <w:rPr>
          <w:rFonts w:cs="Arial"/>
        </w:rPr>
        <w:fldChar w:fldCharType="separate"/>
      </w:r>
      <w:r w:rsidR="006B4227" w:rsidRPr="004A2437">
        <w:rPr>
          <w:rFonts w:cs="Arial"/>
          <w:noProof/>
        </w:rPr>
        <w:t> </w:t>
      </w:r>
      <w:r w:rsidR="006B4227" w:rsidRPr="004A2437">
        <w:rPr>
          <w:rFonts w:cs="Arial"/>
          <w:noProof/>
        </w:rPr>
        <w:t> </w:t>
      </w:r>
      <w:r w:rsidR="006B4227" w:rsidRPr="004A2437">
        <w:rPr>
          <w:rFonts w:cs="Arial"/>
          <w:noProof/>
        </w:rPr>
        <w:t> </w:t>
      </w:r>
      <w:r w:rsidR="006B4227" w:rsidRPr="004A2437">
        <w:rPr>
          <w:rFonts w:cs="Arial"/>
          <w:noProof/>
        </w:rPr>
        <w:t> </w:t>
      </w:r>
      <w:r w:rsidR="006B4227" w:rsidRPr="004A2437">
        <w:rPr>
          <w:rFonts w:cs="Arial"/>
          <w:noProof/>
        </w:rPr>
        <w:t> </w:t>
      </w:r>
      <w:r w:rsidR="00674A96" w:rsidRPr="004A2437">
        <w:rPr>
          <w:rFonts w:cs="Arial"/>
        </w:rPr>
        <w:fldChar w:fldCharType="end"/>
      </w:r>
    </w:p>
    <w:p w14:paraId="654B49E6" w14:textId="77777777" w:rsidR="00FD36B9" w:rsidRPr="00C56ADC" w:rsidRDefault="00FD36B9" w:rsidP="00B45A96">
      <w:pPr>
        <w:pStyle w:val="Listenabsatz"/>
        <w:tabs>
          <w:tab w:val="left" w:pos="709"/>
        </w:tabs>
        <w:spacing w:line="360" w:lineRule="auto"/>
        <w:ind w:left="0"/>
        <w:rPr>
          <w:rFonts w:cs="Arial"/>
        </w:rPr>
      </w:pPr>
    </w:p>
    <w:p w14:paraId="145EF75D" w14:textId="77777777" w:rsidR="0036058D" w:rsidRDefault="0036058D">
      <w:pPr>
        <w:rPr>
          <w:rFonts w:cs="Arial"/>
        </w:rPr>
      </w:pPr>
      <w:r>
        <w:rPr>
          <w:rFonts w:cs="Arial"/>
        </w:rPr>
        <w:br w:type="page"/>
      </w:r>
    </w:p>
    <w:p w14:paraId="1A447976" w14:textId="77777777" w:rsidR="00926905" w:rsidRPr="00C56ADC" w:rsidRDefault="00926905" w:rsidP="00926905">
      <w:pPr>
        <w:tabs>
          <w:tab w:val="left" w:pos="2127"/>
        </w:tabs>
        <w:rPr>
          <w:rFonts w:cs="Arial"/>
          <w:b/>
          <w:u w:val="single"/>
        </w:rPr>
      </w:pPr>
      <w:r w:rsidRPr="00C56ADC">
        <w:rPr>
          <w:rFonts w:cs="Arial"/>
          <w:b/>
          <w:u w:val="single"/>
        </w:rPr>
        <w:lastRenderedPageBreak/>
        <w:t>Gibt es dri</w:t>
      </w:r>
      <w:r w:rsidR="00D83145" w:rsidRPr="00C56ADC">
        <w:rPr>
          <w:rFonts w:cs="Arial"/>
          <w:b/>
          <w:u w:val="single"/>
        </w:rPr>
        <w:t>ngende Angelegenheiten, die unverzüglich</w:t>
      </w:r>
      <w:r w:rsidRPr="00C56ADC">
        <w:rPr>
          <w:rFonts w:cs="Arial"/>
          <w:b/>
          <w:u w:val="single"/>
        </w:rPr>
        <w:t xml:space="preserve"> erledig</w:t>
      </w:r>
      <w:r w:rsidR="00663EC2" w:rsidRPr="00C56ADC">
        <w:rPr>
          <w:rFonts w:cs="Arial"/>
          <w:b/>
          <w:u w:val="single"/>
        </w:rPr>
        <w:t xml:space="preserve">t werden </w:t>
      </w:r>
      <w:r w:rsidR="00672D42">
        <w:rPr>
          <w:rFonts w:cs="Arial"/>
          <w:b/>
          <w:u w:val="single"/>
        </w:rPr>
        <w:t>müssen</w:t>
      </w:r>
      <w:r w:rsidRPr="00C56ADC">
        <w:rPr>
          <w:rFonts w:cs="Arial"/>
          <w:b/>
          <w:u w:val="single"/>
        </w:rPr>
        <w:t>?</w:t>
      </w:r>
      <w:r w:rsidR="00B61D7D">
        <w:rPr>
          <w:rFonts w:cs="Arial"/>
          <w:b/>
          <w:u w:val="single"/>
        </w:rPr>
        <w:t xml:space="preserve"> (nur zulässig bei erheblicher und unwiederbringlicher Gefährdung des Wohls der betroffenen Person)</w:t>
      </w:r>
    </w:p>
    <w:p w14:paraId="4FF47311" w14:textId="77777777" w:rsidR="00926905" w:rsidRPr="000974B3" w:rsidRDefault="00926905" w:rsidP="00926905">
      <w:pPr>
        <w:tabs>
          <w:tab w:val="left" w:pos="2127"/>
        </w:tabs>
        <w:rPr>
          <w:rFonts w:cs="Arial"/>
          <w:sz w:val="12"/>
          <w:u w:val="single"/>
        </w:rPr>
      </w:pPr>
    </w:p>
    <w:p w14:paraId="6FEF2CCA" w14:textId="77777777" w:rsidR="00926905" w:rsidRPr="00C56ADC" w:rsidRDefault="00674A96" w:rsidP="004D11B4">
      <w:pPr>
        <w:pStyle w:val="Listenabsatz"/>
        <w:tabs>
          <w:tab w:val="left" w:pos="709"/>
        </w:tabs>
        <w:spacing w:line="360" w:lineRule="auto"/>
        <w:ind w:left="0"/>
        <w:rPr>
          <w:rFonts w:cs="Arial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95CEE">
        <w:rPr>
          <w:rFonts w:cs="Arial"/>
        </w:rPr>
        <w:instrText xml:space="preserve"> FORMCHECKBOX </w:instrText>
      </w:r>
      <w:r w:rsidR="0011340A">
        <w:rPr>
          <w:rFonts w:cs="Arial"/>
        </w:rPr>
      </w:r>
      <w:r w:rsidR="0011340A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295CEE" w:rsidRPr="009B7C31">
        <w:rPr>
          <w:rFonts w:cs="Arial"/>
        </w:rPr>
        <w:t xml:space="preserve"> </w:t>
      </w:r>
      <w:r w:rsidR="00AD5E73">
        <w:rPr>
          <w:rFonts w:cs="Arial"/>
        </w:rPr>
        <w:t>nein</w:t>
      </w:r>
      <w:r w:rsidR="00672D42">
        <w:rPr>
          <w:rFonts w:cs="Arial"/>
        </w:rPr>
        <w:tab/>
      </w: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95CEE">
        <w:rPr>
          <w:rFonts w:cs="Arial"/>
        </w:rPr>
        <w:instrText xml:space="preserve"> FORMCHECKBOX </w:instrText>
      </w:r>
      <w:r w:rsidR="0011340A">
        <w:rPr>
          <w:rFonts w:cs="Arial"/>
        </w:rPr>
      </w:r>
      <w:r w:rsidR="0011340A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295CEE" w:rsidRPr="009B7C31">
        <w:rPr>
          <w:rFonts w:cs="Arial"/>
        </w:rPr>
        <w:t xml:space="preserve"> </w:t>
      </w:r>
      <w:r w:rsidR="00FF40F0">
        <w:rPr>
          <w:rFonts w:cs="Arial"/>
        </w:rPr>
        <w:t>j</w:t>
      </w:r>
      <w:r w:rsidR="00663EC2" w:rsidRPr="00C56ADC">
        <w:rPr>
          <w:rFonts w:cs="Arial"/>
        </w:rPr>
        <w:t>a</w:t>
      </w:r>
    </w:p>
    <w:p w14:paraId="45962483" w14:textId="77777777" w:rsidR="00AD5E73" w:rsidRDefault="00E72DE0" w:rsidP="004D11B4">
      <w:pPr>
        <w:pStyle w:val="Listenabsatz"/>
        <w:tabs>
          <w:tab w:val="left" w:pos="709"/>
        </w:tabs>
        <w:spacing w:line="360" w:lineRule="auto"/>
        <w:ind w:left="0"/>
        <w:rPr>
          <w:rFonts w:cs="Arial"/>
        </w:rPr>
      </w:pPr>
      <w:r>
        <w:rPr>
          <w:rFonts w:cs="Arial"/>
        </w:rPr>
        <w:t>F</w:t>
      </w:r>
      <w:r w:rsidR="00AD5E73">
        <w:rPr>
          <w:rFonts w:cs="Arial"/>
        </w:rPr>
        <w:t xml:space="preserve">alls ja, welche? </w:t>
      </w:r>
    </w:p>
    <w:p w14:paraId="2C039B6B" w14:textId="77777777" w:rsidR="0087356C" w:rsidRDefault="0036058D" w:rsidP="0036058D">
      <w:pPr>
        <w:spacing w:line="360" w:lineRule="auto"/>
        <w:rPr>
          <w:rFonts w:cs="Arial"/>
        </w:rPr>
      </w:pPr>
      <w:r>
        <w:rPr>
          <w:rFonts w:cs="Arial"/>
        </w:rPr>
        <w:t xml:space="preserve">   </w:t>
      </w:r>
      <w:r w:rsidR="00674A96" w:rsidRPr="004A2437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C48CD" w:rsidRPr="004A2437">
        <w:rPr>
          <w:rFonts w:cs="Arial"/>
        </w:rPr>
        <w:instrText xml:space="preserve"> FORMTEXT </w:instrText>
      </w:r>
      <w:r w:rsidR="00674A96" w:rsidRPr="004A2437">
        <w:rPr>
          <w:rFonts w:cs="Arial"/>
        </w:rPr>
      </w:r>
      <w:r w:rsidR="00674A96" w:rsidRPr="004A2437">
        <w:rPr>
          <w:rFonts w:cs="Arial"/>
        </w:rPr>
        <w:fldChar w:fldCharType="separate"/>
      </w:r>
      <w:r w:rsidR="00AC48CD" w:rsidRPr="004A2437">
        <w:rPr>
          <w:rFonts w:cs="Arial"/>
          <w:noProof/>
        </w:rPr>
        <w:t> </w:t>
      </w:r>
      <w:r w:rsidR="00AC48CD" w:rsidRPr="004A2437">
        <w:rPr>
          <w:rFonts w:cs="Arial"/>
          <w:noProof/>
        </w:rPr>
        <w:t> </w:t>
      </w:r>
      <w:r w:rsidR="00AC48CD" w:rsidRPr="004A2437">
        <w:rPr>
          <w:rFonts w:cs="Arial"/>
          <w:noProof/>
        </w:rPr>
        <w:t> </w:t>
      </w:r>
      <w:r w:rsidR="00AC48CD" w:rsidRPr="004A2437">
        <w:rPr>
          <w:rFonts w:cs="Arial"/>
          <w:noProof/>
        </w:rPr>
        <w:t> </w:t>
      </w:r>
      <w:r w:rsidR="00AC48CD" w:rsidRPr="004A2437">
        <w:rPr>
          <w:rFonts w:cs="Arial"/>
          <w:noProof/>
        </w:rPr>
        <w:t> </w:t>
      </w:r>
      <w:r w:rsidR="00674A96" w:rsidRPr="004A2437">
        <w:rPr>
          <w:rFonts w:cs="Arial"/>
        </w:rPr>
        <w:fldChar w:fldCharType="end"/>
      </w:r>
    </w:p>
    <w:p w14:paraId="216E2BF1" w14:textId="77777777" w:rsidR="00B45A96" w:rsidRDefault="00B45A96" w:rsidP="004D11B4">
      <w:pPr>
        <w:pStyle w:val="Listenabsatz"/>
        <w:tabs>
          <w:tab w:val="left" w:pos="709"/>
        </w:tabs>
        <w:spacing w:line="360" w:lineRule="auto"/>
        <w:ind w:left="0"/>
        <w:rPr>
          <w:rFonts w:cs="Arial"/>
        </w:rPr>
      </w:pPr>
    </w:p>
    <w:p w14:paraId="1A988EC0" w14:textId="77777777" w:rsidR="006B4227" w:rsidRDefault="00423183" w:rsidP="004D11B4">
      <w:pPr>
        <w:pStyle w:val="Listenabsatz"/>
        <w:tabs>
          <w:tab w:val="left" w:pos="709"/>
        </w:tabs>
        <w:spacing w:line="360" w:lineRule="auto"/>
        <w:ind w:left="0"/>
        <w:rPr>
          <w:rFonts w:cs="Arial"/>
        </w:rPr>
      </w:pPr>
      <w:r>
        <w:rPr>
          <w:rFonts w:cs="Arial"/>
        </w:rPr>
        <w:t xml:space="preserve">Diese Angelegenheiten sind </w:t>
      </w:r>
      <w:r w:rsidR="00B61D7D">
        <w:rPr>
          <w:rFonts w:cs="Arial"/>
        </w:rPr>
        <w:t>unaufschiebbar</w:t>
      </w:r>
      <w:r>
        <w:rPr>
          <w:rFonts w:cs="Arial"/>
        </w:rPr>
        <w:t xml:space="preserve">, weil </w:t>
      </w:r>
    </w:p>
    <w:p w14:paraId="69A91930" w14:textId="77777777" w:rsidR="006B4227" w:rsidRPr="00AD5E73" w:rsidRDefault="0036058D" w:rsidP="004D11B4">
      <w:pPr>
        <w:pStyle w:val="Listenabsatz"/>
        <w:tabs>
          <w:tab w:val="left" w:pos="709"/>
        </w:tabs>
        <w:spacing w:line="360" w:lineRule="auto"/>
        <w:ind w:left="0"/>
        <w:rPr>
          <w:rFonts w:cs="Arial"/>
        </w:rPr>
      </w:pPr>
      <w:r>
        <w:rPr>
          <w:rFonts w:cs="Arial"/>
        </w:rPr>
        <w:t xml:space="preserve">   </w:t>
      </w:r>
      <w:r w:rsidR="00674A96" w:rsidRPr="004A2437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4227" w:rsidRPr="004A2437">
        <w:rPr>
          <w:rFonts w:cs="Arial"/>
        </w:rPr>
        <w:instrText xml:space="preserve"> FORMTEXT </w:instrText>
      </w:r>
      <w:r w:rsidR="00674A96" w:rsidRPr="004A2437">
        <w:rPr>
          <w:rFonts w:cs="Arial"/>
        </w:rPr>
      </w:r>
      <w:r w:rsidR="00674A96" w:rsidRPr="004A2437">
        <w:rPr>
          <w:rFonts w:cs="Arial"/>
        </w:rPr>
        <w:fldChar w:fldCharType="separate"/>
      </w:r>
      <w:r w:rsidR="006B4227" w:rsidRPr="004A2437">
        <w:rPr>
          <w:rFonts w:cs="Arial"/>
          <w:noProof/>
        </w:rPr>
        <w:t> </w:t>
      </w:r>
      <w:r w:rsidR="006B4227" w:rsidRPr="004A2437">
        <w:rPr>
          <w:rFonts w:cs="Arial"/>
          <w:noProof/>
        </w:rPr>
        <w:t> </w:t>
      </w:r>
      <w:r w:rsidR="006B4227" w:rsidRPr="004A2437">
        <w:rPr>
          <w:rFonts w:cs="Arial"/>
          <w:noProof/>
        </w:rPr>
        <w:t> </w:t>
      </w:r>
      <w:r w:rsidR="006B4227" w:rsidRPr="004A2437">
        <w:rPr>
          <w:rFonts w:cs="Arial"/>
          <w:noProof/>
        </w:rPr>
        <w:t> </w:t>
      </w:r>
      <w:r w:rsidR="006B4227" w:rsidRPr="004A2437">
        <w:rPr>
          <w:rFonts w:cs="Arial"/>
          <w:noProof/>
        </w:rPr>
        <w:t> </w:t>
      </w:r>
      <w:r w:rsidR="00674A96" w:rsidRPr="004A2437">
        <w:rPr>
          <w:rFonts w:cs="Arial"/>
        </w:rPr>
        <w:fldChar w:fldCharType="end"/>
      </w:r>
    </w:p>
    <w:p w14:paraId="1738448B" w14:textId="77777777" w:rsidR="00FD36B9" w:rsidRPr="00B45A96" w:rsidRDefault="00FD36B9" w:rsidP="004D11B4">
      <w:pPr>
        <w:pStyle w:val="Listenabsatz"/>
        <w:tabs>
          <w:tab w:val="left" w:pos="709"/>
        </w:tabs>
        <w:spacing w:line="360" w:lineRule="auto"/>
        <w:ind w:left="0"/>
        <w:rPr>
          <w:rFonts w:cs="Arial"/>
        </w:rPr>
      </w:pPr>
    </w:p>
    <w:p w14:paraId="64AA56DF" w14:textId="77777777" w:rsidR="0087356C" w:rsidRPr="000974B3" w:rsidRDefault="0087356C" w:rsidP="0010290D">
      <w:pPr>
        <w:tabs>
          <w:tab w:val="left" w:pos="2127"/>
        </w:tabs>
        <w:rPr>
          <w:rFonts w:cs="Arial"/>
          <w:b/>
          <w:sz w:val="14"/>
          <w:u w:val="single"/>
        </w:rPr>
      </w:pPr>
    </w:p>
    <w:p w14:paraId="75D382B3" w14:textId="77777777" w:rsidR="00FD36B9" w:rsidRPr="00C56ADC" w:rsidRDefault="00FD36B9" w:rsidP="008A7A75">
      <w:pPr>
        <w:rPr>
          <w:rFonts w:cs="Arial"/>
          <w:b/>
          <w:u w:val="single"/>
        </w:rPr>
      </w:pPr>
      <w:r w:rsidRPr="00C56ADC">
        <w:rPr>
          <w:rFonts w:cs="Arial"/>
          <w:b/>
          <w:u w:val="single"/>
        </w:rPr>
        <w:t xml:space="preserve">Alternativen zur </w:t>
      </w:r>
      <w:r w:rsidR="000974B3">
        <w:rPr>
          <w:rFonts w:cs="Arial"/>
          <w:b/>
          <w:u w:val="single"/>
        </w:rPr>
        <w:t>einer gerichtlichen Erwachsenenvertretung</w:t>
      </w:r>
    </w:p>
    <w:p w14:paraId="4E49F720" w14:textId="77777777" w:rsidR="00FD36B9" w:rsidRPr="006B4227" w:rsidRDefault="00FD36B9" w:rsidP="0010290D">
      <w:pPr>
        <w:tabs>
          <w:tab w:val="left" w:pos="2127"/>
        </w:tabs>
        <w:rPr>
          <w:rFonts w:cs="Arial"/>
          <w:u w:val="single"/>
        </w:rPr>
      </w:pPr>
    </w:p>
    <w:p w14:paraId="069A6843" w14:textId="77777777" w:rsidR="00672D42" w:rsidRDefault="00FD36B9" w:rsidP="008A7A75">
      <w:pPr>
        <w:spacing w:line="360" w:lineRule="auto"/>
        <w:rPr>
          <w:rFonts w:cs="Arial"/>
        </w:rPr>
      </w:pPr>
      <w:r w:rsidRPr="00C56ADC">
        <w:rPr>
          <w:rFonts w:cs="Arial"/>
        </w:rPr>
        <w:t xml:space="preserve">Besteht eine Vorsorgevollmacht oder wurde </w:t>
      </w:r>
      <w:r w:rsidR="000974B3">
        <w:rPr>
          <w:rFonts w:cs="Arial"/>
        </w:rPr>
        <w:t>eine gewählte oder eine gesetzliche Erwachsenenvertretung registriert?</w:t>
      </w:r>
    </w:p>
    <w:p w14:paraId="6C9E7973" w14:textId="77777777" w:rsidR="00D84C36" w:rsidRDefault="00674A96" w:rsidP="00D84C36">
      <w:pPr>
        <w:spacing w:line="360" w:lineRule="auto"/>
        <w:rPr>
          <w:rFonts w:cs="Arial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95CEE">
        <w:rPr>
          <w:rFonts w:cs="Arial"/>
        </w:rPr>
        <w:instrText xml:space="preserve"> FORMCHECKBOX </w:instrText>
      </w:r>
      <w:r w:rsidR="0011340A">
        <w:rPr>
          <w:rFonts w:cs="Arial"/>
        </w:rPr>
      </w:r>
      <w:r w:rsidR="0011340A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295CEE" w:rsidRPr="009B7C31">
        <w:rPr>
          <w:rFonts w:cs="Arial"/>
        </w:rPr>
        <w:t xml:space="preserve"> </w:t>
      </w:r>
      <w:r w:rsidR="00FD36B9" w:rsidRPr="00C56ADC">
        <w:rPr>
          <w:rFonts w:cs="Arial"/>
        </w:rPr>
        <w:t xml:space="preserve"> nicht bekannt</w:t>
      </w:r>
      <w:r w:rsidR="00672D42">
        <w:rPr>
          <w:rFonts w:cs="Arial"/>
        </w:rPr>
        <w:tab/>
      </w: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84C36">
        <w:rPr>
          <w:rFonts w:cs="Arial"/>
        </w:rPr>
        <w:instrText xml:space="preserve"> FORMCHECKBOX </w:instrText>
      </w:r>
      <w:r w:rsidR="0011340A">
        <w:rPr>
          <w:rFonts w:cs="Arial"/>
        </w:rPr>
      </w:r>
      <w:r w:rsidR="0011340A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D84C36" w:rsidRPr="009B7C31">
        <w:rPr>
          <w:rFonts w:cs="Arial"/>
        </w:rPr>
        <w:t xml:space="preserve"> </w:t>
      </w:r>
      <w:r w:rsidR="00D84C36" w:rsidRPr="00C56ADC">
        <w:rPr>
          <w:rFonts w:cs="Arial"/>
        </w:rPr>
        <w:t xml:space="preserve"> nein</w:t>
      </w:r>
      <w:r w:rsidR="00D84C36">
        <w:rPr>
          <w:rFonts w:cs="Arial"/>
        </w:rPr>
        <w:tab/>
        <w:t xml:space="preserve"> </w:t>
      </w:r>
      <w:r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95CEE">
        <w:rPr>
          <w:rFonts w:cs="Arial"/>
        </w:rPr>
        <w:instrText xml:space="preserve"> FORMCHECKBOX </w:instrText>
      </w:r>
      <w:r w:rsidR="0011340A">
        <w:rPr>
          <w:rFonts w:cs="Arial"/>
        </w:rPr>
      </w:r>
      <w:r w:rsidR="0011340A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295CEE" w:rsidRPr="009B7C31">
        <w:rPr>
          <w:rFonts w:cs="Arial"/>
        </w:rPr>
        <w:t xml:space="preserve"> </w:t>
      </w:r>
      <w:r w:rsidR="00FD36B9" w:rsidRPr="00C56ADC">
        <w:rPr>
          <w:rFonts w:cs="Arial"/>
        </w:rPr>
        <w:t xml:space="preserve"> ja</w:t>
      </w:r>
      <w:r w:rsidR="00D84C36">
        <w:rPr>
          <w:rFonts w:cs="Arial"/>
        </w:rPr>
        <w:t xml:space="preserve">, für: </w:t>
      </w:r>
      <w:r w:rsidRPr="004A2437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84C36" w:rsidRPr="004A2437">
        <w:rPr>
          <w:rFonts w:cs="Arial"/>
        </w:rPr>
        <w:instrText xml:space="preserve"> FORMTEXT </w:instrText>
      </w:r>
      <w:r w:rsidRPr="004A2437">
        <w:rPr>
          <w:rFonts w:cs="Arial"/>
        </w:rPr>
      </w:r>
      <w:r w:rsidRPr="004A2437">
        <w:rPr>
          <w:rFonts w:cs="Arial"/>
        </w:rPr>
        <w:fldChar w:fldCharType="separate"/>
      </w:r>
      <w:r w:rsidR="00D84C36" w:rsidRPr="004A2437">
        <w:rPr>
          <w:rFonts w:cs="Arial"/>
          <w:noProof/>
        </w:rPr>
        <w:t> </w:t>
      </w:r>
      <w:r w:rsidR="00D84C36" w:rsidRPr="004A2437">
        <w:rPr>
          <w:rFonts w:cs="Arial"/>
          <w:noProof/>
        </w:rPr>
        <w:t> </w:t>
      </w:r>
      <w:r w:rsidR="00D84C36" w:rsidRPr="004A2437">
        <w:rPr>
          <w:rFonts w:cs="Arial"/>
          <w:noProof/>
        </w:rPr>
        <w:t> </w:t>
      </w:r>
      <w:r w:rsidR="00D84C36" w:rsidRPr="004A2437">
        <w:rPr>
          <w:rFonts w:cs="Arial"/>
          <w:noProof/>
        </w:rPr>
        <w:t> </w:t>
      </w:r>
      <w:r w:rsidR="00D84C36" w:rsidRPr="004A2437">
        <w:rPr>
          <w:rFonts w:cs="Arial"/>
          <w:noProof/>
        </w:rPr>
        <w:t> </w:t>
      </w:r>
      <w:r w:rsidRPr="004A2437">
        <w:rPr>
          <w:rFonts w:cs="Arial"/>
        </w:rPr>
        <w:fldChar w:fldCharType="end"/>
      </w:r>
    </w:p>
    <w:p w14:paraId="16A629F0" w14:textId="77777777" w:rsidR="00FD36B9" w:rsidRPr="00C56ADC" w:rsidRDefault="00FD36B9" w:rsidP="008A7A75">
      <w:pPr>
        <w:spacing w:line="360" w:lineRule="auto"/>
        <w:rPr>
          <w:rFonts w:cs="Arial"/>
        </w:rPr>
      </w:pPr>
    </w:p>
    <w:p w14:paraId="7FA3AB15" w14:textId="77777777" w:rsidR="00FD36B9" w:rsidRPr="000974B3" w:rsidRDefault="00FD36B9" w:rsidP="004D11B4">
      <w:pPr>
        <w:tabs>
          <w:tab w:val="left" w:pos="2127"/>
        </w:tabs>
        <w:spacing w:line="360" w:lineRule="auto"/>
        <w:rPr>
          <w:rFonts w:cs="Arial"/>
          <w:sz w:val="14"/>
        </w:rPr>
      </w:pPr>
    </w:p>
    <w:p w14:paraId="44E74F19" w14:textId="77777777" w:rsidR="004C611E" w:rsidRPr="00C56ADC" w:rsidRDefault="007307C9" w:rsidP="0010290D">
      <w:pPr>
        <w:tabs>
          <w:tab w:val="left" w:pos="2127"/>
        </w:tabs>
        <w:rPr>
          <w:rFonts w:cs="Arial"/>
          <w:b/>
          <w:u w:val="single"/>
        </w:rPr>
      </w:pPr>
      <w:r w:rsidRPr="00C56ADC">
        <w:rPr>
          <w:rFonts w:cs="Arial"/>
          <w:b/>
          <w:u w:val="single"/>
        </w:rPr>
        <w:t>Erstanhörung</w:t>
      </w:r>
      <w:r w:rsidR="00672D42">
        <w:rPr>
          <w:rFonts w:cs="Arial"/>
          <w:b/>
          <w:u w:val="single"/>
        </w:rPr>
        <w:t xml:space="preserve"> bei Gericht</w:t>
      </w:r>
      <w:r w:rsidRPr="00C56ADC">
        <w:rPr>
          <w:rFonts w:cs="Arial"/>
          <w:b/>
          <w:u w:val="single"/>
        </w:rPr>
        <w:t>:</w:t>
      </w:r>
    </w:p>
    <w:p w14:paraId="78D23F54" w14:textId="77777777" w:rsidR="007307C9" w:rsidRPr="00C56ADC" w:rsidRDefault="007307C9" w:rsidP="0010290D">
      <w:pPr>
        <w:tabs>
          <w:tab w:val="left" w:pos="2127"/>
        </w:tabs>
        <w:rPr>
          <w:rFonts w:cs="Arial"/>
        </w:rPr>
      </w:pPr>
    </w:p>
    <w:p w14:paraId="34D48422" w14:textId="77777777" w:rsidR="007307C9" w:rsidRPr="00C56ADC" w:rsidRDefault="007307C9" w:rsidP="004D11B4">
      <w:pPr>
        <w:tabs>
          <w:tab w:val="left" w:pos="2127"/>
        </w:tabs>
        <w:spacing w:line="360" w:lineRule="auto"/>
        <w:rPr>
          <w:rFonts w:cs="Arial"/>
        </w:rPr>
      </w:pPr>
      <w:r w:rsidRPr="00C56ADC">
        <w:rPr>
          <w:rFonts w:cs="Arial"/>
        </w:rPr>
        <w:t>Die betroffene Person</w:t>
      </w:r>
    </w:p>
    <w:p w14:paraId="57DDE7B0" w14:textId="77777777" w:rsidR="007307C9" w:rsidRPr="00C56ADC" w:rsidRDefault="007307C9" w:rsidP="004D11B4">
      <w:pPr>
        <w:tabs>
          <w:tab w:val="left" w:pos="2127"/>
        </w:tabs>
        <w:spacing w:line="360" w:lineRule="auto"/>
        <w:rPr>
          <w:rFonts w:cs="Arial"/>
        </w:rPr>
      </w:pPr>
    </w:p>
    <w:p w14:paraId="770E34E2" w14:textId="77777777" w:rsidR="007307C9" w:rsidRPr="00C56ADC" w:rsidRDefault="00674A96" w:rsidP="004D11B4">
      <w:pPr>
        <w:spacing w:line="360" w:lineRule="auto"/>
        <w:rPr>
          <w:rFonts w:cs="Arial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95CEE">
        <w:rPr>
          <w:rFonts w:cs="Arial"/>
        </w:rPr>
        <w:instrText xml:space="preserve"> FORMCHECKBOX </w:instrText>
      </w:r>
      <w:r w:rsidR="0011340A">
        <w:rPr>
          <w:rFonts w:cs="Arial"/>
        </w:rPr>
      </w:r>
      <w:r w:rsidR="0011340A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295CEE" w:rsidRPr="009B7C31">
        <w:rPr>
          <w:rFonts w:cs="Arial"/>
        </w:rPr>
        <w:t xml:space="preserve"> </w:t>
      </w:r>
      <w:r w:rsidR="00FD0550" w:rsidRPr="00C56ADC">
        <w:rPr>
          <w:rFonts w:cs="Arial"/>
        </w:rPr>
        <w:t xml:space="preserve"> </w:t>
      </w:r>
      <w:r w:rsidR="007307C9" w:rsidRPr="00C56ADC">
        <w:rPr>
          <w:rFonts w:cs="Arial"/>
        </w:rPr>
        <w:t xml:space="preserve">kann </w:t>
      </w:r>
      <w:r w:rsidR="007337E2" w:rsidRPr="00C56ADC">
        <w:rPr>
          <w:rFonts w:cs="Arial"/>
        </w:rPr>
        <w:t>zu Gericht geladen werden/gebracht werden</w:t>
      </w:r>
    </w:p>
    <w:p w14:paraId="770FBC28" w14:textId="77777777" w:rsidR="007307C9" w:rsidRPr="00C56ADC" w:rsidRDefault="00674A96" w:rsidP="004D11B4">
      <w:pPr>
        <w:pStyle w:val="Listenabsatz"/>
        <w:tabs>
          <w:tab w:val="left" w:pos="709"/>
        </w:tabs>
        <w:spacing w:line="360" w:lineRule="auto"/>
        <w:ind w:left="0"/>
        <w:rPr>
          <w:rFonts w:cs="Arial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95CEE">
        <w:rPr>
          <w:rFonts w:cs="Arial"/>
        </w:rPr>
        <w:instrText xml:space="preserve"> FORMCHECKBOX </w:instrText>
      </w:r>
      <w:r w:rsidR="0011340A">
        <w:rPr>
          <w:rFonts w:cs="Arial"/>
        </w:rPr>
      </w:r>
      <w:r w:rsidR="0011340A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295CEE" w:rsidRPr="009B7C31">
        <w:rPr>
          <w:rFonts w:cs="Arial"/>
        </w:rPr>
        <w:t xml:space="preserve"> </w:t>
      </w:r>
      <w:r w:rsidR="000540E1" w:rsidRPr="00C56ADC">
        <w:rPr>
          <w:rFonts w:cs="Arial"/>
        </w:rPr>
        <w:t xml:space="preserve"> </w:t>
      </w:r>
      <w:r w:rsidR="007337E2" w:rsidRPr="00C56ADC">
        <w:rPr>
          <w:rFonts w:cs="Arial"/>
        </w:rPr>
        <w:t xml:space="preserve">ist nicht mobil und sollte </w:t>
      </w:r>
      <w:r w:rsidR="007307C9" w:rsidRPr="00C56ADC">
        <w:rPr>
          <w:rFonts w:cs="Arial"/>
        </w:rPr>
        <w:t>vom Richter</w:t>
      </w:r>
      <w:r w:rsidR="007337E2" w:rsidRPr="00C56ADC">
        <w:rPr>
          <w:rFonts w:cs="Arial"/>
        </w:rPr>
        <w:t>/</w:t>
      </w:r>
      <w:r w:rsidR="00FD0550" w:rsidRPr="00C56ADC">
        <w:rPr>
          <w:rFonts w:cs="Arial"/>
        </w:rPr>
        <w:t xml:space="preserve"> der </w:t>
      </w:r>
      <w:r w:rsidR="007337E2" w:rsidRPr="00C56ADC">
        <w:rPr>
          <w:rFonts w:cs="Arial"/>
        </w:rPr>
        <w:t>Richterin</w:t>
      </w:r>
      <w:r w:rsidR="007307C9" w:rsidRPr="00C56ADC">
        <w:rPr>
          <w:rFonts w:cs="Arial"/>
        </w:rPr>
        <w:t xml:space="preserve"> aufgesucht werden</w:t>
      </w:r>
    </w:p>
    <w:p w14:paraId="31B246B0" w14:textId="77777777" w:rsidR="001F2E83" w:rsidRPr="00B45A96" w:rsidRDefault="001F2E83" w:rsidP="002556C3">
      <w:pPr>
        <w:spacing w:line="360" w:lineRule="auto"/>
        <w:rPr>
          <w:rFonts w:cs="Arial"/>
        </w:rPr>
      </w:pPr>
    </w:p>
    <w:p w14:paraId="1F4EA708" w14:textId="77777777" w:rsidR="004B5407" w:rsidRPr="00C56ADC" w:rsidRDefault="004B5407" w:rsidP="004B5407">
      <w:pPr>
        <w:rPr>
          <w:rFonts w:cs="Arial"/>
          <w:b/>
          <w:u w:val="single"/>
        </w:rPr>
      </w:pPr>
      <w:r w:rsidRPr="00C56ADC">
        <w:rPr>
          <w:rFonts w:cs="Arial"/>
          <w:b/>
          <w:u w:val="single"/>
        </w:rPr>
        <w:t xml:space="preserve">Person des </w:t>
      </w:r>
      <w:r w:rsidR="009A0F1B" w:rsidRPr="00C56ADC">
        <w:rPr>
          <w:rFonts w:cs="Arial"/>
          <w:b/>
          <w:u w:val="single"/>
        </w:rPr>
        <w:t>zukünftigen</w:t>
      </w:r>
      <w:r w:rsidRPr="00C56ADC">
        <w:rPr>
          <w:rFonts w:cs="Arial"/>
          <w:b/>
          <w:u w:val="single"/>
        </w:rPr>
        <w:t xml:space="preserve"> </w:t>
      </w:r>
      <w:r w:rsidR="000974B3">
        <w:rPr>
          <w:rFonts w:cs="Arial"/>
          <w:b/>
          <w:u w:val="single"/>
        </w:rPr>
        <w:t>gerichtlichen Erwachsenenvertreters</w:t>
      </w:r>
      <w:r w:rsidR="00FD0550" w:rsidRPr="00C56ADC">
        <w:rPr>
          <w:rFonts w:cs="Arial"/>
          <w:b/>
          <w:u w:val="single"/>
        </w:rPr>
        <w:t>/</w:t>
      </w:r>
      <w:r w:rsidRPr="00C56ADC">
        <w:rPr>
          <w:rFonts w:cs="Arial"/>
          <w:b/>
          <w:u w:val="single"/>
        </w:rPr>
        <w:t xml:space="preserve">der </w:t>
      </w:r>
      <w:r w:rsidR="000974B3">
        <w:rPr>
          <w:rFonts w:cs="Arial"/>
          <w:b/>
          <w:u w:val="single"/>
        </w:rPr>
        <w:t>gerichtlichen</w:t>
      </w:r>
      <w:r w:rsidRPr="00C56ADC">
        <w:rPr>
          <w:rFonts w:cs="Arial"/>
          <w:b/>
          <w:u w:val="single"/>
        </w:rPr>
        <w:t xml:space="preserve"> </w:t>
      </w:r>
      <w:r w:rsidR="000974B3">
        <w:rPr>
          <w:rFonts w:cs="Arial"/>
          <w:b/>
          <w:u w:val="single"/>
        </w:rPr>
        <w:t>Erwachsenenvertreterin</w:t>
      </w:r>
      <w:r w:rsidRPr="00C56ADC">
        <w:rPr>
          <w:rFonts w:cs="Arial"/>
          <w:b/>
          <w:u w:val="single"/>
        </w:rPr>
        <w:t>:</w:t>
      </w:r>
    </w:p>
    <w:p w14:paraId="276A9043" w14:textId="77777777" w:rsidR="004B5407" w:rsidRPr="00C56ADC" w:rsidRDefault="004B5407" w:rsidP="004B5407">
      <w:pPr>
        <w:rPr>
          <w:rFonts w:cs="Arial"/>
        </w:rPr>
      </w:pPr>
    </w:p>
    <w:p w14:paraId="3E2D1037" w14:textId="77777777" w:rsidR="004B5407" w:rsidRPr="00C56ADC" w:rsidRDefault="0049321E" w:rsidP="004D11B4">
      <w:pPr>
        <w:spacing w:line="360" w:lineRule="auto"/>
        <w:rPr>
          <w:rFonts w:cs="Arial"/>
        </w:rPr>
      </w:pPr>
      <w:r>
        <w:rPr>
          <w:rFonts w:cs="Arial"/>
        </w:rPr>
        <w:t>V</w:t>
      </w:r>
      <w:r w:rsidR="000540E1" w:rsidRPr="00C56ADC">
        <w:rPr>
          <w:rFonts w:cs="Arial"/>
        </w:rPr>
        <w:t>orge</w:t>
      </w:r>
      <w:r w:rsidR="004B5407" w:rsidRPr="00C56ADC">
        <w:rPr>
          <w:rFonts w:cs="Arial"/>
        </w:rPr>
        <w:t>schlagen</w:t>
      </w:r>
      <w:r>
        <w:rPr>
          <w:rFonts w:cs="Arial"/>
        </w:rPr>
        <w:t xml:space="preserve"> wird</w:t>
      </w:r>
      <w:r w:rsidR="004B5407" w:rsidRPr="00C56ADC">
        <w:rPr>
          <w:rFonts w:cs="Arial"/>
        </w:rPr>
        <w:t>:</w:t>
      </w:r>
    </w:p>
    <w:p w14:paraId="61D3D875" w14:textId="77777777" w:rsidR="00FD0550" w:rsidRDefault="00FD0550" w:rsidP="004D11B4">
      <w:pPr>
        <w:spacing w:line="360" w:lineRule="auto"/>
        <w:rPr>
          <w:rFonts w:cs="Arial"/>
        </w:rPr>
      </w:pPr>
    </w:p>
    <w:p w14:paraId="1723EF7A" w14:textId="77777777" w:rsidR="009158E4" w:rsidRPr="00C56ADC" w:rsidRDefault="00674A96" w:rsidP="004D11B4">
      <w:pPr>
        <w:spacing w:line="360" w:lineRule="auto"/>
        <w:rPr>
          <w:rFonts w:cs="Arial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95CEE">
        <w:rPr>
          <w:rFonts w:cs="Arial"/>
        </w:rPr>
        <w:instrText xml:space="preserve"> FORMCHECKBOX </w:instrText>
      </w:r>
      <w:r w:rsidR="0011340A">
        <w:rPr>
          <w:rFonts w:cs="Arial"/>
        </w:rPr>
      </w:r>
      <w:r w:rsidR="0011340A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295CEE" w:rsidRPr="009B7C31">
        <w:rPr>
          <w:rFonts w:cs="Arial"/>
        </w:rPr>
        <w:t xml:space="preserve"> </w:t>
      </w:r>
      <w:r w:rsidR="009158E4" w:rsidRPr="00C56ADC">
        <w:rPr>
          <w:rFonts w:cs="Arial"/>
        </w:rPr>
        <w:t xml:space="preserve"> </w:t>
      </w:r>
      <w:r w:rsidR="009158E4">
        <w:rPr>
          <w:rFonts w:cs="Arial"/>
        </w:rPr>
        <w:t>d</w:t>
      </w:r>
      <w:r w:rsidR="009158E4" w:rsidRPr="00C56ADC">
        <w:rPr>
          <w:rFonts w:cs="Arial"/>
        </w:rPr>
        <w:t>ie anregende Person selbst</w:t>
      </w:r>
    </w:p>
    <w:p w14:paraId="58A6CF2B" w14:textId="77777777" w:rsidR="0036058D" w:rsidRDefault="00674A96" w:rsidP="004D11B4">
      <w:pPr>
        <w:spacing w:line="360" w:lineRule="auto"/>
        <w:rPr>
          <w:rFonts w:cs="Arial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95CEE">
        <w:rPr>
          <w:rFonts w:cs="Arial"/>
        </w:rPr>
        <w:instrText xml:space="preserve"> FORMCHECKBOX </w:instrText>
      </w:r>
      <w:r w:rsidR="0011340A">
        <w:rPr>
          <w:rFonts w:cs="Arial"/>
        </w:rPr>
      </w:r>
      <w:r w:rsidR="0011340A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295CEE" w:rsidRPr="009B7C31">
        <w:rPr>
          <w:rFonts w:cs="Arial"/>
        </w:rPr>
        <w:t xml:space="preserve"> </w:t>
      </w:r>
      <w:r w:rsidR="00295CEE">
        <w:rPr>
          <w:rFonts w:cs="Arial"/>
        </w:rPr>
        <w:t xml:space="preserve"> </w:t>
      </w:r>
      <w:r w:rsidR="009158E4">
        <w:rPr>
          <w:rFonts w:cs="Arial"/>
        </w:rPr>
        <w:t>folgende andere</w:t>
      </w:r>
      <w:r w:rsidR="009158E4" w:rsidRPr="00C56ADC">
        <w:rPr>
          <w:rFonts w:cs="Arial"/>
        </w:rPr>
        <w:t xml:space="preserve"> Person</w:t>
      </w:r>
      <w:r w:rsidR="009158E4">
        <w:rPr>
          <w:rFonts w:cs="Arial"/>
        </w:rPr>
        <w:t>:</w:t>
      </w:r>
      <w:r w:rsidR="009158E4" w:rsidRPr="00C56ADC">
        <w:rPr>
          <w:rFonts w:cs="Arial"/>
        </w:rPr>
        <w:t xml:space="preserve"> </w:t>
      </w:r>
    </w:p>
    <w:p w14:paraId="12669923" w14:textId="751DA7B6" w:rsidR="009158E4" w:rsidRPr="00C56ADC" w:rsidRDefault="009158E4" w:rsidP="004D11B4">
      <w:pPr>
        <w:spacing w:line="360" w:lineRule="auto"/>
        <w:rPr>
          <w:rFonts w:cs="Arial"/>
        </w:rPr>
      </w:pPr>
      <w:r>
        <w:rPr>
          <w:rFonts w:cs="Arial"/>
        </w:rPr>
        <w:t>(</w:t>
      </w:r>
      <w:r w:rsidRPr="00C56ADC">
        <w:rPr>
          <w:rFonts w:cs="Arial"/>
        </w:rPr>
        <w:t xml:space="preserve">Name, </w:t>
      </w:r>
      <w:proofErr w:type="spellStart"/>
      <w:r w:rsidR="00DC03D6">
        <w:rPr>
          <w:rFonts w:cs="Arial"/>
        </w:rPr>
        <w:t>Geb.datum</w:t>
      </w:r>
      <w:proofErr w:type="spellEnd"/>
      <w:r w:rsidR="00DC03D6">
        <w:rPr>
          <w:rFonts w:cs="Arial"/>
        </w:rPr>
        <w:t xml:space="preserve">, </w:t>
      </w:r>
      <w:r w:rsidRPr="00C56ADC">
        <w:rPr>
          <w:rFonts w:cs="Arial"/>
        </w:rPr>
        <w:t>Adresse</w:t>
      </w:r>
      <w:r>
        <w:rPr>
          <w:rFonts w:cs="Arial"/>
        </w:rPr>
        <w:t>, Telefonnummer, Verhältnis zu</w:t>
      </w:r>
      <w:r w:rsidRPr="00C56ADC">
        <w:rPr>
          <w:rFonts w:cs="Arial"/>
        </w:rPr>
        <w:t>r betroffenen Person</w:t>
      </w:r>
      <w:r>
        <w:rPr>
          <w:rFonts w:cs="Arial"/>
        </w:rPr>
        <w:t>)</w:t>
      </w:r>
    </w:p>
    <w:p w14:paraId="050D9881" w14:textId="77777777" w:rsidR="00AC48CD" w:rsidRDefault="00674A96" w:rsidP="004D11B4">
      <w:pPr>
        <w:spacing w:line="360" w:lineRule="auto"/>
        <w:rPr>
          <w:rFonts w:cs="Arial"/>
        </w:rPr>
      </w:pPr>
      <w:r w:rsidRPr="004A2437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C48CD" w:rsidRPr="004A2437">
        <w:rPr>
          <w:rFonts w:cs="Arial"/>
        </w:rPr>
        <w:instrText xml:space="preserve"> FORMTEXT </w:instrText>
      </w:r>
      <w:r w:rsidRPr="004A2437">
        <w:rPr>
          <w:rFonts w:cs="Arial"/>
        </w:rPr>
      </w:r>
      <w:r w:rsidRPr="004A2437">
        <w:rPr>
          <w:rFonts w:cs="Arial"/>
        </w:rPr>
        <w:fldChar w:fldCharType="separate"/>
      </w:r>
      <w:r w:rsidR="00AC48CD" w:rsidRPr="004A2437">
        <w:rPr>
          <w:rFonts w:cs="Arial"/>
          <w:noProof/>
        </w:rPr>
        <w:t> </w:t>
      </w:r>
      <w:r w:rsidR="00AC48CD" w:rsidRPr="004A2437">
        <w:rPr>
          <w:rFonts w:cs="Arial"/>
          <w:noProof/>
        </w:rPr>
        <w:t> </w:t>
      </w:r>
      <w:r w:rsidR="00AC48CD" w:rsidRPr="004A2437">
        <w:rPr>
          <w:rFonts w:cs="Arial"/>
          <w:noProof/>
        </w:rPr>
        <w:t> </w:t>
      </w:r>
      <w:r w:rsidR="00AC48CD" w:rsidRPr="004A2437">
        <w:rPr>
          <w:rFonts w:cs="Arial"/>
          <w:noProof/>
        </w:rPr>
        <w:t> </w:t>
      </w:r>
      <w:r w:rsidR="00AC48CD" w:rsidRPr="004A2437">
        <w:rPr>
          <w:rFonts w:cs="Arial"/>
          <w:noProof/>
        </w:rPr>
        <w:t> </w:t>
      </w:r>
      <w:r w:rsidRPr="004A2437">
        <w:rPr>
          <w:rFonts w:cs="Arial"/>
        </w:rPr>
        <w:fldChar w:fldCharType="end"/>
      </w:r>
    </w:p>
    <w:p w14:paraId="75A03698" w14:textId="77777777" w:rsidR="004B5407" w:rsidRPr="00C56ADC" w:rsidRDefault="00674A96" w:rsidP="004D11B4">
      <w:pPr>
        <w:spacing w:line="360" w:lineRule="auto"/>
        <w:rPr>
          <w:rFonts w:cs="Arial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95CEE">
        <w:rPr>
          <w:rFonts w:cs="Arial"/>
        </w:rPr>
        <w:instrText xml:space="preserve"> FORMCHECKBOX </w:instrText>
      </w:r>
      <w:r w:rsidR="0011340A">
        <w:rPr>
          <w:rFonts w:cs="Arial"/>
        </w:rPr>
      </w:r>
      <w:r w:rsidR="0011340A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295CEE" w:rsidRPr="009B7C31">
        <w:rPr>
          <w:rFonts w:cs="Arial"/>
        </w:rPr>
        <w:t xml:space="preserve"> </w:t>
      </w:r>
      <w:r w:rsidR="009158E4">
        <w:rPr>
          <w:rFonts w:cs="Arial"/>
        </w:rPr>
        <w:t>e</w:t>
      </w:r>
      <w:r w:rsidR="004B5407" w:rsidRPr="00C56ADC">
        <w:rPr>
          <w:rFonts w:cs="Arial"/>
        </w:rPr>
        <w:t>s sind keine geeigneten Personen bekannt</w:t>
      </w:r>
    </w:p>
    <w:p w14:paraId="1E5B6C18" w14:textId="77777777" w:rsidR="00F73FB7" w:rsidRDefault="00F73FB7" w:rsidP="004B5407">
      <w:pPr>
        <w:rPr>
          <w:rFonts w:cs="Arial"/>
        </w:rPr>
      </w:pPr>
    </w:p>
    <w:p w14:paraId="344E8666" w14:textId="77777777" w:rsidR="00F73FB7" w:rsidRDefault="00672D42" w:rsidP="004B5407">
      <w:pPr>
        <w:rPr>
          <w:rFonts w:cs="Arial"/>
        </w:rPr>
      </w:pPr>
      <w:proofErr w:type="gramStart"/>
      <w:r>
        <w:rPr>
          <w:rFonts w:cs="Arial"/>
        </w:rPr>
        <w:t>Die betroffenen Person</w:t>
      </w:r>
      <w:proofErr w:type="gramEnd"/>
      <w:r>
        <w:rPr>
          <w:rFonts w:cs="Arial"/>
        </w:rPr>
        <w:t xml:space="preserve"> ist mit der Bestellung des/der Vorgeschlagenen</w:t>
      </w:r>
    </w:p>
    <w:p w14:paraId="4386BAF1" w14:textId="77777777" w:rsidR="006A1D0C" w:rsidRPr="000974B3" w:rsidRDefault="006A1D0C" w:rsidP="004B5407">
      <w:pPr>
        <w:rPr>
          <w:rFonts w:cs="Arial"/>
          <w:sz w:val="12"/>
        </w:rPr>
      </w:pPr>
    </w:p>
    <w:p w14:paraId="22BE78C2" w14:textId="77777777" w:rsidR="006A1D0C" w:rsidRDefault="00674A96" w:rsidP="004B5407">
      <w:pPr>
        <w:rPr>
          <w:rFonts w:cs="Arial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72D42">
        <w:rPr>
          <w:rFonts w:cs="Arial"/>
        </w:rPr>
        <w:instrText xml:space="preserve"> FORMCHECKBOX </w:instrText>
      </w:r>
      <w:r w:rsidR="0011340A">
        <w:rPr>
          <w:rFonts w:cs="Arial"/>
        </w:rPr>
      </w:r>
      <w:r w:rsidR="0011340A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672D42">
        <w:rPr>
          <w:rFonts w:cs="Arial"/>
        </w:rPr>
        <w:t xml:space="preserve"> einverstanden </w:t>
      </w:r>
      <w:r w:rsidR="00672D42">
        <w:rPr>
          <w:rFonts w:cs="Arial"/>
        </w:rPr>
        <w:tab/>
      </w:r>
      <w:r w:rsidR="00672D42">
        <w:rPr>
          <w:rFonts w:cs="Arial"/>
        </w:rPr>
        <w:tab/>
      </w: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72D42">
        <w:rPr>
          <w:rFonts w:cs="Arial"/>
        </w:rPr>
        <w:instrText xml:space="preserve"> FORMCHECKBOX </w:instrText>
      </w:r>
      <w:r w:rsidR="0011340A">
        <w:rPr>
          <w:rFonts w:cs="Arial"/>
        </w:rPr>
      </w:r>
      <w:r w:rsidR="0011340A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672D42">
        <w:rPr>
          <w:rFonts w:cs="Arial"/>
        </w:rPr>
        <w:t xml:space="preserve"> nicht einverstanden</w:t>
      </w:r>
    </w:p>
    <w:p w14:paraId="002B6FB7" w14:textId="77777777" w:rsidR="00672D42" w:rsidRPr="000974B3" w:rsidRDefault="00672D42" w:rsidP="004B5407">
      <w:pPr>
        <w:rPr>
          <w:rFonts w:cs="Arial"/>
          <w:sz w:val="14"/>
        </w:rPr>
      </w:pPr>
    </w:p>
    <w:p w14:paraId="1D696CAA" w14:textId="77777777" w:rsidR="000974B3" w:rsidRDefault="00674A96" w:rsidP="004B5407">
      <w:pPr>
        <w:rPr>
          <w:rFonts w:cs="Arial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72D42">
        <w:rPr>
          <w:rFonts w:cs="Arial"/>
        </w:rPr>
        <w:instrText xml:space="preserve"> FORMCHECKBOX </w:instrText>
      </w:r>
      <w:r w:rsidR="0011340A">
        <w:rPr>
          <w:rFonts w:cs="Arial"/>
        </w:rPr>
      </w:r>
      <w:r w:rsidR="0011340A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672D42">
        <w:rPr>
          <w:rFonts w:cs="Arial"/>
        </w:rPr>
        <w:t xml:space="preserve"> kann sich aufgrund der Krankheit/</w:t>
      </w:r>
      <w:r w:rsidR="00811210">
        <w:rPr>
          <w:rFonts w:cs="Arial"/>
        </w:rPr>
        <w:t xml:space="preserve">vergleichbaren Beeinträchtigung </w:t>
      </w:r>
      <w:r w:rsidR="00672D42">
        <w:rPr>
          <w:rFonts w:cs="Arial"/>
        </w:rPr>
        <w:t xml:space="preserve">nicht zur </w:t>
      </w:r>
      <w:r w:rsidR="000974B3">
        <w:rPr>
          <w:rFonts w:cs="Arial"/>
        </w:rPr>
        <w:t xml:space="preserve">gerichtlichen  </w:t>
      </w:r>
    </w:p>
    <w:p w14:paraId="707A7D8A" w14:textId="77777777" w:rsidR="00672D42" w:rsidRDefault="000974B3" w:rsidP="004B5407">
      <w:pPr>
        <w:rPr>
          <w:rFonts w:cs="Arial"/>
        </w:rPr>
      </w:pPr>
      <w:r>
        <w:rPr>
          <w:rFonts w:cs="Arial"/>
        </w:rPr>
        <w:t xml:space="preserve">     Erwachsenenvertretung</w:t>
      </w:r>
      <w:r w:rsidR="00672D42">
        <w:rPr>
          <w:rFonts w:cs="Arial"/>
        </w:rPr>
        <w:t xml:space="preserve"> oder der vorgeschlagenen Person äußern</w:t>
      </w:r>
    </w:p>
    <w:p w14:paraId="262EFFCF" w14:textId="77777777" w:rsidR="00672D42" w:rsidRDefault="00672D42" w:rsidP="004B5407">
      <w:pPr>
        <w:rPr>
          <w:rFonts w:cs="Arial"/>
        </w:rPr>
      </w:pPr>
    </w:p>
    <w:p w14:paraId="74187898" w14:textId="77777777" w:rsidR="00244B76" w:rsidRDefault="00674A96" w:rsidP="00142979">
      <w:pPr>
        <w:tabs>
          <w:tab w:val="left" w:pos="4962"/>
        </w:tabs>
        <w:rPr>
          <w:rFonts w:cs="Arial"/>
        </w:rPr>
      </w:pPr>
      <w:r w:rsidRPr="004A2437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16943" w:rsidRPr="004A2437">
        <w:rPr>
          <w:rFonts w:cs="Arial"/>
        </w:rPr>
        <w:instrText xml:space="preserve"> FORMTEXT </w:instrText>
      </w:r>
      <w:r w:rsidRPr="004A2437">
        <w:rPr>
          <w:rFonts w:cs="Arial"/>
        </w:rPr>
      </w:r>
      <w:r w:rsidRPr="004A2437">
        <w:rPr>
          <w:rFonts w:cs="Arial"/>
        </w:rPr>
        <w:fldChar w:fldCharType="separate"/>
      </w:r>
      <w:r w:rsidR="00716943" w:rsidRPr="004A2437">
        <w:rPr>
          <w:rFonts w:cs="Arial"/>
          <w:noProof/>
        </w:rPr>
        <w:t> </w:t>
      </w:r>
      <w:r w:rsidR="00716943" w:rsidRPr="004A2437">
        <w:rPr>
          <w:rFonts w:cs="Arial"/>
          <w:noProof/>
        </w:rPr>
        <w:t> </w:t>
      </w:r>
      <w:r w:rsidR="00716943" w:rsidRPr="004A2437">
        <w:rPr>
          <w:rFonts w:cs="Arial"/>
          <w:noProof/>
        </w:rPr>
        <w:t> </w:t>
      </w:r>
      <w:r w:rsidR="00716943" w:rsidRPr="004A2437">
        <w:rPr>
          <w:rFonts w:cs="Arial"/>
          <w:noProof/>
        </w:rPr>
        <w:t> </w:t>
      </w:r>
      <w:r w:rsidR="00716943" w:rsidRPr="004A2437">
        <w:rPr>
          <w:rFonts w:cs="Arial"/>
          <w:noProof/>
        </w:rPr>
        <w:t> </w:t>
      </w:r>
      <w:r w:rsidR="00716943" w:rsidRPr="004A2437">
        <w:rPr>
          <w:rFonts w:cs="Arial"/>
          <w:noProof/>
        </w:rPr>
        <w:t> </w:t>
      </w:r>
      <w:r w:rsidR="00716943" w:rsidRPr="004A2437">
        <w:rPr>
          <w:rFonts w:cs="Arial"/>
          <w:noProof/>
        </w:rPr>
        <w:t> </w:t>
      </w:r>
      <w:r w:rsidR="00716943" w:rsidRPr="004A2437">
        <w:rPr>
          <w:rFonts w:cs="Arial"/>
          <w:noProof/>
        </w:rPr>
        <w:t> </w:t>
      </w:r>
      <w:r w:rsidR="00716943" w:rsidRPr="004A2437">
        <w:rPr>
          <w:rFonts w:cs="Arial"/>
          <w:noProof/>
        </w:rPr>
        <w:t> </w:t>
      </w:r>
      <w:r w:rsidR="00716943" w:rsidRPr="004A2437">
        <w:rPr>
          <w:rFonts w:cs="Arial"/>
          <w:noProof/>
        </w:rPr>
        <w:t> </w:t>
      </w:r>
      <w:r w:rsidR="00716943" w:rsidRPr="004A2437">
        <w:rPr>
          <w:rFonts w:cs="Arial"/>
          <w:noProof/>
        </w:rPr>
        <w:t> </w:t>
      </w:r>
      <w:r w:rsidR="00716943" w:rsidRPr="004A2437">
        <w:rPr>
          <w:rFonts w:cs="Arial"/>
          <w:noProof/>
        </w:rPr>
        <w:t> </w:t>
      </w:r>
      <w:r w:rsidR="00716943" w:rsidRPr="004A2437">
        <w:rPr>
          <w:rFonts w:cs="Arial"/>
          <w:noProof/>
        </w:rPr>
        <w:t> </w:t>
      </w:r>
      <w:r w:rsidR="00716943" w:rsidRPr="004A2437">
        <w:rPr>
          <w:rFonts w:cs="Arial"/>
          <w:noProof/>
        </w:rPr>
        <w:t> </w:t>
      </w:r>
      <w:r w:rsidR="00716943" w:rsidRPr="004A2437">
        <w:rPr>
          <w:rFonts w:cs="Arial"/>
          <w:noProof/>
        </w:rPr>
        <w:t> </w:t>
      </w:r>
      <w:r w:rsidRPr="004A2437">
        <w:rPr>
          <w:rFonts w:cs="Arial"/>
        </w:rPr>
        <w:fldChar w:fldCharType="end"/>
      </w:r>
      <w:r w:rsidR="006B4227">
        <w:rPr>
          <w:rFonts w:cs="Arial"/>
        </w:rPr>
        <w:tab/>
      </w:r>
      <w:r w:rsidRPr="004A2437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16943" w:rsidRPr="004A2437">
        <w:rPr>
          <w:rFonts w:cs="Arial"/>
        </w:rPr>
        <w:instrText xml:space="preserve"> FORMTEXT </w:instrText>
      </w:r>
      <w:r w:rsidRPr="004A2437">
        <w:rPr>
          <w:rFonts w:cs="Arial"/>
        </w:rPr>
      </w:r>
      <w:r w:rsidRPr="004A2437">
        <w:rPr>
          <w:rFonts w:cs="Arial"/>
        </w:rPr>
        <w:fldChar w:fldCharType="separate"/>
      </w:r>
      <w:r w:rsidR="00716943" w:rsidRPr="004A2437">
        <w:rPr>
          <w:rFonts w:cs="Arial"/>
          <w:noProof/>
        </w:rPr>
        <w:t> </w:t>
      </w:r>
      <w:r w:rsidR="00716943" w:rsidRPr="004A2437">
        <w:rPr>
          <w:rFonts w:cs="Arial"/>
          <w:noProof/>
        </w:rPr>
        <w:t> </w:t>
      </w:r>
      <w:r w:rsidR="00716943" w:rsidRPr="004A2437">
        <w:rPr>
          <w:rFonts w:cs="Arial"/>
          <w:noProof/>
        </w:rPr>
        <w:t> </w:t>
      </w:r>
      <w:r w:rsidR="00716943" w:rsidRPr="004A2437">
        <w:rPr>
          <w:rFonts w:cs="Arial"/>
          <w:noProof/>
        </w:rPr>
        <w:t> </w:t>
      </w:r>
      <w:r w:rsidR="00716943" w:rsidRPr="004A2437">
        <w:rPr>
          <w:rFonts w:cs="Arial"/>
          <w:noProof/>
        </w:rPr>
        <w:t> </w:t>
      </w:r>
      <w:r w:rsidR="00716943" w:rsidRPr="004A2437">
        <w:rPr>
          <w:rFonts w:cs="Arial"/>
          <w:noProof/>
        </w:rPr>
        <w:t> </w:t>
      </w:r>
      <w:r w:rsidR="00716943" w:rsidRPr="004A2437">
        <w:rPr>
          <w:rFonts w:cs="Arial"/>
          <w:noProof/>
        </w:rPr>
        <w:t> </w:t>
      </w:r>
      <w:r w:rsidR="00716943" w:rsidRPr="004A2437">
        <w:rPr>
          <w:rFonts w:cs="Arial"/>
          <w:noProof/>
        </w:rPr>
        <w:t> </w:t>
      </w:r>
      <w:r w:rsidR="00716943" w:rsidRPr="004A2437">
        <w:rPr>
          <w:rFonts w:cs="Arial"/>
          <w:noProof/>
        </w:rPr>
        <w:t> </w:t>
      </w:r>
      <w:r w:rsidR="00716943" w:rsidRPr="004A2437">
        <w:rPr>
          <w:rFonts w:cs="Arial"/>
          <w:noProof/>
        </w:rPr>
        <w:t> </w:t>
      </w:r>
      <w:r w:rsidR="00716943" w:rsidRPr="004A2437">
        <w:rPr>
          <w:rFonts w:cs="Arial"/>
          <w:noProof/>
        </w:rPr>
        <w:t> </w:t>
      </w:r>
      <w:r w:rsidR="00716943" w:rsidRPr="004A2437">
        <w:rPr>
          <w:rFonts w:cs="Arial"/>
          <w:noProof/>
        </w:rPr>
        <w:t> </w:t>
      </w:r>
      <w:r w:rsidR="00716943" w:rsidRPr="004A2437">
        <w:rPr>
          <w:rFonts w:cs="Arial"/>
          <w:noProof/>
        </w:rPr>
        <w:t> </w:t>
      </w:r>
      <w:r w:rsidR="00716943" w:rsidRPr="004A2437">
        <w:rPr>
          <w:rFonts w:cs="Arial"/>
          <w:noProof/>
        </w:rPr>
        <w:t> </w:t>
      </w:r>
      <w:r w:rsidR="00716943" w:rsidRPr="004A2437">
        <w:rPr>
          <w:rFonts w:cs="Arial"/>
          <w:noProof/>
        </w:rPr>
        <w:t> </w:t>
      </w:r>
      <w:r w:rsidRPr="004A2437">
        <w:rPr>
          <w:rFonts w:cs="Arial"/>
        </w:rPr>
        <w:fldChar w:fldCharType="end"/>
      </w:r>
    </w:p>
    <w:p w14:paraId="69D75B99" w14:textId="77777777" w:rsidR="004B5407" w:rsidRPr="00C56ADC" w:rsidRDefault="00C56ADC" w:rsidP="0049321E">
      <w:pPr>
        <w:tabs>
          <w:tab w:val="left" w:pos="4962"/>
        </w:tabs>
        <w:ind w:left="1416" w:hanging="1416"/>
        <w:rPr>
          <w:rFonts w:cs="Arial"/>
        </w:rPr>
      </w:pPr>
      <w:r>
        <w:rPr>
          <w:rFonts w:cs="Arial"/>
        </w:rPr>
        <w:t xml:space="preserve">Ort, </w:t>
      </w:r>
      <w:r w:rsidR="009A0F1B" w:rsidRPr="00C56ADC">
        <w:rPr>
          <w:rFonts w:cs="Arial"/>
        </w:rPr>
        <w:t>Datum:</w:t>
      </w:r>
      <w:r w:rsidR="0049321E">
        <w:rPr>
          <w:rFonts w:cs="Arial"/>
        </w:rPr>
        <w:tab/>
      </w:r>
      <w:r w:rsidR="00244B76">
        <w:rPr>
          <w:rFonts w:cs="Arial"/>
        </w:rPr>
        <w:tab/>
      </w:r>
      <w:r w:rsidR="0049321E">
        <w:rPr>
          <w:rFonts w:cs="Arial"/>
        </w:rPr>
        <w:t>Name/</w:t>
      </w:r>
      <w:r w:rsidR="004B5407" w:rsidRPr="00C56ADC">
        <w:rPr>
          <w:rFonts w:cs="Arial"/>
        </w:rPr>
        <w:t>Unterschrift</w:t>
      </w:r>
      <w:r w:rsidR="00244B76">
        <w:rPr>
          <w:rFonts w:cs="Arial"/>
        </w:rPr>
        <w:t xml:space="preserve"> </w:t>
      </w:r>
    </w:p>
    <w:sectPr w:rsidR="004B5407" w:rsidRPr="00C56ADC" w:rsidSect="00DD6F77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B47C2" w14:textId="77777777" w:rsidR="00B61D7D" w:rsidRDefault="00B61D7D" w:rsidP="002D6672">
      <w:r>
        <w:separator/>
      </w:r>
    </w:p>
  </w:endnote>
  <w:endnote w:type="continuationSeparator" w:id="0">
    <w:p w14:paraId="0CEDE231" w14:textId="77777777" w:rsidR="00B61D7D" w:rsidRDefault="00B61D7D" w:rsidP="002D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A502A" w14:textId="77777777" w:rsidR="00B61D7D" w:rsidRPr="002921A2" w:rsidRDefault="00B61D7D">
    <w:pPr>
      <w:pStyle w:val="Fuzeile"/>
      <w:rPr>
        <w:rFonts w:cs="Arial"/>
        <w:b/>
        <w:sz w:val="18"/>
        <w:szCs w:val="18"/>
      </w:rPr>
    </w:pPr>
    <w:r w:rsidRPr="002921A2">
      <w:rPr>
        <w:rFonts w:cs="Arial"/>
        <w:b/>
        <w:sz w:val="18"/>
        <w:szCs w:val="18"/>
      </w:rPr>
      <w:t xml:space="preserve">Seite </w:t>
    </w:r>
    <w:r w:rsidR="00674A96" w:rsidRPr="002921A2">
      <w:rPr>
        <w:rFonts w:cs="Arial"/>
        <w:b/>
        <w:sz w:val="18"/>
        <w:szCs w:val="18"/>
      </w:rPr>
      <w:fldChar w:fldCharType="begin"/>
    </w:r>
    <w:r w:rsidRPr="002921A2">
      <w:rPr>
        <w:rFonts w:cs="Arial"/>
        <w:b/>
        <w:sz w:val="18"/>
        <w:szCs w:val="18"/>
      </w:rPr>
      <w:instrText xml:space="preserve"> PAGE   \* MERGEFORMAT </w:instrText>
    </w:r>
    <w:r w:rsidR="00674A96" w:rsidRPr="002921A2">
      <w:rPr>
        <w:rFonts w:cs="Arial"/>
        <w:b/>
        <w:sz w:val="18"/>
        <w:szCs w:val="18"/>
      </w:rPr>
      <w:fldChar w:fldCharType="separate"/>
    </w:r>
    <w:r w:rsidR="00E26EEE">
      <w:rPr>
        <w:rFonts w:cs="Arial"/>
        <w:b/>
        <w:noProof/>
        <w:sz w:val="18"/>
        <w:szCs w:val="18"/>
      </w:rPr>
      <w:t>1</w:t>
    </w:r>
    <w:r w:rsidR="00674A96" w:rsidRPr="002921A2">
      <w:rPr>
        <w:rFonts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1EA81" w14:textId="77777777" w:rsidR="00B61D7D" w:rsidRDefault="00B61D7D" w:rsidP="002D6672">
      <w:r>
        <w:separator/>
      </w:r>
    </w:p>
  </w:footnote>
  <w:footnote w:type="continuationSeparator" w:id="0">
    <w:p w14:paraId="37BE7E5F" w14:textId="77777777" w:rsidR="00B61D7D" w:rsidRDefault="00B61D7D" w:rsidP="002D6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6E78"/>
    <w:multiLevelType w:val="hybridMultilevel"/>
    <w:tmpl w:val="9BC4472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8124F"/>
    <w:multiLevelType w:val="hybridMultilevel"/>
    <w:tmpl w:val="2D9877C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C200A"/>
    <w:multiLevelType w:val="hybridMultilevel"/>
    <w:tmpl w:val="918AFAC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40140"/>
    <w:multiLevelType w:val="hybridMultilevel"/>
    <w:tmpl w:val="1CEA880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55135"/>
    <w:multiLevelType w:val="hybridMultilevel"/>
    <w:tmpl w:val="2A4E76F0"/>
    <w:lvl w:ilvl="0" w:tplc="0C07000F">
      <w:start w:val="1"/>
      <w:numFmt w:val="decimal"/>
      <w:lvlText w:val="%1."/>
      <w:lvlJc w:val="left"/>
      <w:pPr>
        <w:ind w:left="1440" w:hanging="360"/>
      </w:p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4D7166"/>
    <w:multiLevelType w:val="hybridMultilevel"/>
    <w:tmpl w:val="6FAED90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1628F"/>
    <w:multiLevelType w:val="hybridMultilevel"/>
    <w:tmpl w:val="CADA94A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20D51"/>
    <w:multiLevelType w:val="hybridMultilevel"/>
    <w:tmpl w:val="330E20F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A5309"/>
    <w:multiLevelType w:val="hybridMultilevel"/>
    <w:tmpl w:val="8CBEBEF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F7298"/>
    <w:multiLevelType w:val="hybridMultilevel"/>
    <w:tmpl w:val="93803E6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F4AC1"/>
    <w:multiLevelType w:val="hybridMultilevel"/>
    <w:tmpl w:val="24D68EE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828DE"/>
    <w:multiLevelType w:val="hybridMultilevel"/>
    <w:tmpl w:val="152E0B5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8098E"/>
    <w:multiLevelType w:val="hybridMultilevel"/>
    <w:tmpl w:val="1EC84600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906DB"/>
    <w:multiLevelType w:val="hybridMultilevel"/>
    <w:tmpl w:val="819CE2F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88858">
    <w:abstractNumId w:val="9"/>
  </w:num>
  <w:num w:numId="2" w16cid:durableId="682246210">
    <w:abstractNumId w:val="4"/>
  </w:num>
  <w:num w:numId="3" w16cid:durableId="2027830300">
    <w:abstractNumId w:val="8"/>
  </w:num>
  <w:num w:numId="4" w16cid:durableId="1328635042">
    <w:abstractNumId w:val="10"/>
  </w:num>
  <w:num w:numId="5" w16cid:durableId="386494733">
    <w:abstractNumId w:val="2"/>
  </w:num>
  <w:num w:numId="6" w16cid:durableId="1128552375">
    <w:abstractNumId w:val="5"/>
  </w:num>
  <w:num w:numId="7" w16cid:durableId="318582257">
    <w:abstractNumId w:val="11"/>
  </w:num>
  <w:num w:numId="8" w16cid:durableId="1410735750">
    <w:abstractNumId w:val="12"/>
  </w:num>
  <w:num w:numId="9" w16cid:durableId="1600601103">
    <w:abstractNumId w:val="13"/>
  </w:num>
  <w:num w:numId="10" w16cid:durableId="316762987">
    <w:abstractNumId w:val="1"/>
  </w:num>
  <w:num w:numId="11" w16cid:durableId="1116872725">
    <w:abstractNumId w:val="3"/>
  </w:num>
  <w:num w:numId="12" w16cid:durableId="2047638357">
    <w:abstractNumId w:val="7"/>
  </w:num>
  <w:num w:numId="13" w16cid:durableId="1915122578">
    <w:abstractNumId w:val="6"/>
  </w:num>
  <w:num w:numId="14" w16cid:durableId="423841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42"/>
    <w:rsid w:val="00023990"/>
    <w:rsid w:val="000408DF"/>
    <w:rsid w:val="000503E2"/>
    <w:rsid w:val="000540E1"/>
    <w:rsid w:val="000761B5"/>
    <w:rsid w:val="00077619"/>
    <w:rsid w:val="00077AC2"/>
    <w:rsid w:val="000970DF"/>
    <w:rsid w:val="000974B3"/>
    <w:rsid w:val="000B554A"/>
    <w:rsid w:val="000C315B"/>
    <w:rsid w:val="000D01B3"/>
    <w:rsid w:val="000E761A"/>
    <w:rsid w:val="000F45D4"/>
    <w:rsid w:val="0010290D"/>
    <w:rsid w:val="0011340A"/>
    <w:rsid w:val="00122126"/>
    <w:rsid w:val="001344AA"/>
    <w:rsid w:val="00142979"/>
    <w:rsid w:val="00164BAF"/>
    <w:rsid w:val="001745BF"/>
    <w:rsid w:val="00190C6D"/>
    <w:rsid w:val="001D445B"/>
    <w:rsid w:val="001D7A1A"/>
    <w:rsid w:val="001F2E83"/>
    <w:rsid w:val="001F75C7"/>
    <w:rsid w:val="0020039F"/>
    <w:rsid w:val="002152C9"/>
    <w:rsid w:val="00233013"/>
    <w:rsid w:val="0024037A"/>
    <w:rsid w:val="00244B76"/>
    <w:rsid w:val="002556C3"/>
    <w:rsid w:val="002569AE"/>
    <w:rsid w:val="00256DC7"/>
    <w:rsid w:val="00273A9D"/>
    <w:rsid w:val="00285A3E"/>
    <w:rsid w:val="002921A2"/>
    <w:rsid w:val="00295CEE"/>
    <w:rsid w:val="002C21E8"/>
    <w:rsid w:val="002D6672"/>
    <w:rsid w:val="00303132"/>
    <w:rsid w:val="00336D88"/>
    <w:rsid w:val="0036058D"/>
    <w:rsid w:val="003642BD"/>
    <w:rsid w:val="00371B87"/>
    <w:rsid w:val="00392D1A"/>
    <w:rsid w:val="003D6D58"/>
    <w:rsid w:val="003E2CFB"/>
    <w:rsid w:val="003F0C2D"/>
    <w:rsid w:val="004177B1"/>
    <w:rsid w:val="00423183"/>
    <w:rsid w:val="004626B7"/>
    <w:rsid w:val="00464936"/>
    <w:rsid w:val="00476F6A"/>
    <w:rsid w:val="00480E17"/>
    <w:rsid w:val="00486104"/>
    <w:rsid w:val="0049321E"/>
    <w:rsid w:val="00494CBA"/>
    <w:rsid w:val="004B24B5"/>
    <w:rsid w:val="004B5407"/>
    <w:rsid w:val="004C611E"/>
    <w:rsid w:val="004D11B4"/>
    <w:rsid w:val="00523210"/>
    <w:rsid w:val="00534D8E"/>
    <w:rsid w:val="005615D3"/>
    <w:rsid w:val="005649CA"/>
    <w:rsid w:val="0057083C"/>
    <w:rsid w:val="0057796C"/>
    <w:rsid w:val="005C0615"/>
    <w:rsid w:val="00602C5C"/>
    <w:rsid w:val="00641980"/>
    <w:rsid w:val="006553CC"/>
    <w:rsid w:val="00663EC2"/>
    <w:rsid w:val="00672D42"/>
    <w:rsid w:val="00674A96"/>
    <w:rsid w:val="00684FF0"/>
    <w:rsid w:val="00686E30"/>
    <w:rsid w:val="00693678"/>
    <w:rsid w:val="006A1D0C"/>
    <w:rsid w:val="006B2429"/>
    <w:rsid w:val="006B4227"/>
    <w:rsid w:val="006C16D7"/>
    <w:rsid w:val="006D3BE3"/>
    <w:rsid w:val="006D7A90"/>
    <w:rsid w:val="00701CEA"/>
    <w:rsid w:val="00716943"/>
    <w:rsid w:val="007307C9"/>
    <w:rsid w:val="007337E2"/>
    <w:rsid w:val="007578F4"/>
    <w:rsid w:val="00763142"/>
    <w:rsid w:val="00784EC2"/>
    <w:rsid w:val="007946BE"/>
    <w:rsid w:val="007A4749"/>
    <w:rsid w:val="007A6381"/>
    <w:rsid w:val="007B3F58"/>
    <w:rsid w:val="007B548D"/>
    <w:rsid w:val="007E0320"/>
    <w:rsid w:val="007F1E7B"/>
    <w:rsid w:val="00811210"/>
    <w:rsid w:val="0081580B"/>
    <w:rsid w:val="00816619"/>
    <w:rsid w:val="0083379C"/>
    <w:rsid w:val="0083676D"/>
    <w:rsid w:val="0087356C"/>
    <w:rsid w:val="008828C1"/>
    <w:rsid w:val="008A3249"/>
    <w:rsid w:val="008A60EC"/>
    <w:rsid w:val="008A7728"/>
    <w:rsid w:val="008A7A75"/>
    <w:rsid w:val="008B1980"/>
    <w:rsid w:val="008B5847"/>
    <w:rsid w:val="008C38C3"/>
    <w:rsid w:val="008D2384"/>
    <w:rsid w:val="009158E4"/>
    <w:rsid w:val="00916CD1"/>
    <w:rsid w:val="00926905"/>
    <w:rsid w:val="00960F42"/>
    <w:rsid w:val="00970515"/>
    <w:rsid w:val="00973B85"/>
    <w:rsid w:val="009A0F1B"/>
    <w:rsid w:val="009A234C"/>
    <w:rsid w:val="009B7C31"/>
    <w:rsid w:val="009D1A99"/>
    <w:rsid w:val="009E0C6A"/>
    <w:rsid w:val="009E5718"/>
    <w:rsid w:val="009E7802"/>
    <w:rsid w:val="00A02623"/>
    <w:rsid w:val="00A308F2"/>
    <w:rsid w:val="00A31A9D"/>
    <w:rsid w:val="00A32AF7"/>
    <w:rsid w:val="00A42F12"/>
    <w:rsid w:val="00A532E4"/>
    <w:rsid w:val="00A804A8"/>
    <w:rsid w:val="00A9358E"/>
    <w:rsid w:val="00AC04B9"/>
    <w:rsid w:val="00AC09DB"/>
    <w:rsid w:val="00AC48CD"/>
    <w:rsid w:val="00AD1CFF"/>
    <w:rsid w:val="00AD5E73"/>
    <w:rsid w:val="00B011D6"/>
    <w:rsid w:val="00B13C7A"/>
    <w:rsid w:val="00B206DD"/>
    <w:rsid w:val="00B42DB7"/>
    <w:rsid w:val="00B45A96"/>
    <w:rsid w:val="00B61D7D"/>
    <w:rsid w:val="00B84161"/>
    <w:rsid w:val="00B8495B"/>
    <w:rsid w:val="00BA0B2F"/>
    <w:rsid w:val="00BB10FC"/>
    <w:rsid w:val="00BB42DB"/>
    <w:rsid w:val="00BE678D"/>
    <w:rsid w:val="00C15418"/>
    <w:rsid w:val="00C5652E"/>
    <w:rsid w:val="00C56ADC"/>
    <w:rsid w:val="00C97036"/>
    <w:rsid w:val="00CB721A"/>
    <w:rsid w:val="00CC048C"/>
    <w:rsid w:val="00CC31CF"/>
    <w:rsid w:val="00CC5477"/>
    <w:rsid w:val="00CD2187"/>
    <w:rsid w:val="00D025BE"/>
    <w:rsid w:val="00D33304"/>
    <w:rsid w:val="00D33CEB"/>
    <w:rsid w:val="00D75E33"/>
    <w:rsid w:val="00D818DE"/>
    <w:rsid w:val="00D83145"/>
    <w:rsid w:val="00D84C36"/>
    <w:rsid w:val="00D90374"/>
    <w:rsid w:val="00DC03D6"/>
    <w:rsid w:val="00DD6F77"/>
    <w:rsid w:val="00E03C80"/>
    <w:rsid w:val="00E17902"/>
    <w:rsid w:val="00E17AAC"/>
    <w:rsid w:val="00E20EBC"/>
    <w:rsid w:val="00E26EEE"/>
    <w:rsid w:val="00E4091A"/>
    <w:rsid w:val="00E5349C"/>
    <w:rsid w:val="00E72DE0"/>
    <w:rsid w:val="00EC27E6"/>
    <w:rsid w:val="00F24C10"/>
    <w:rsid w:val="00F25ACB"/>
    <w:rsid w:val="00F50C4B"/>
    <w:rsid w:val="00F5673D"/>
    <w:rsid w:val="00F5713F"/>
    <w:rsid w:val="00F659FA"/>
    <w:rsid w:val="00F6713C"/>
    <w:rsid w:val="00F73FB7"/>
    <w:rsid w:val="00FB02A1"/>
    <w:rsid w:val="00FB2FA6"/>
    <w:rsid w:val="00FB44C6"/>
    <w:rsid w:val="00FC333A"/>
    <w:rsid w:val="00FD0550"/>
    <w:rsid w:val="00FD36B9"/>
    <w:rsid w:val="00FD79BF"/>
    <w:rsid w:val="00F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01C1"/>
  <w15:docId w15:val="{F8E736DF-81E4-43AA-9A1B-B9069EBF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902"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90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905"/>
    <w:pPr>
      <w:ind w:left="708"/>
    </w:pPr>
  </w:style>
  <w:style w:type="paragraph" w:styleId="Kopfzeile">
    <w:name w:val="header"/>
    <w:basedOn w:val="Standard"/>
    <w:link w:val="KopfzeileZchn"/>
    <w:uiPriority w:val="99"/>
    <w:semiHidden/>
    <w:unhideWhenUsed/>
    <w:rsid w:val="002D66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D6672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D66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D6672"/>
    <w:rPr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946B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46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46BE"/>
    <w:rPr>
      <w:rFonts w:ascii="Tahoma" w:hAnsi="Tahoma" w:cs="Tahoma"/>
      <w:sz w:val="16"/>
      <w:szCs w:val="16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C31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C31C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C31CF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C31C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C31CF"/>
    <w:rPr>
      <w:b/>
      <w:bCs/>
      <w:lang w:eastAsia="en-US"/>
    </w:rPr>
  </w:style>
  <w:style w:type="paragraph" w:styleId="berarbeitung">
    <w:name w:val="Revision"/>
    <w:hidden/>
    <w:uiPriority w:val="99"/>
    <w:semiHidden/>
    <w:rsid w:val="00CC31C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an\AppData\Local\Microsoft\Windows\Temporary%20Internet%20Files\Content.Outlook\MTTI4Z2S\Online-Formular-zur-Anregung-einer-Sachwalterschaft-zum-Ausdruck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A6040-B184-40A7-B747-4F7A15878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Online-Formular-zur-Anregung-einer-Sachwalterschaft-zum-Ausdruck</Template>
  <TotalTime>0</TotalTime>
  <Pages>6</Pages>
  <Words>963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Christian Berger</cp:lastModifiedBy>
  <cp:revision>4</cp:revision>
  <cp:lastPrinted>2014-04-23T05:05:00Z</cp:lastPrinted>
  <dcterms:created xsi:type="dcterms:W3CDTF">2020-10-01T09:29:00Z</dcterms:created>
  <dcterms:modified xsi:type="dcterms:W3CDTF">2023-11-07T14:26:00Z</dcterms:modified>
</cp:coreProperties>
</file>